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EC0D2F">
        <w:tc>
          <w:tcPr>
            <w:tcW w:w="3686" w:type="dxa"/>
          </w:tcPr>
          <w:p w:rsidR="00EC0D2F" w:rsidRDefault="00EC0D2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0D2F" w:rsidRDefault="00EC0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C0D2F" w:rsidRDefault="00EC0D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2F" w:rsidRDefault="00EC0D2F">
      <w:pPr>
        <w:spacing w:after="0" w:line="240" w:lineRule="auto"/>
        <w:ind w:left="748" w:right="571"/>
        <w:jc w:val="center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Приложение 1</w:t>
      </w:r>
    </w:p>
    <w:p w:rsidR="00EC0D2F" w:rsidRDefault="00D72792">
      <w:pPr>
        <w:tabs>
          <w:tab w:val="left" w:pos="840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 к приказу № </w:t>
      </w:r>
    </w:p>
    <w:p w:rsidR="00EC0D2F" w:rsidRPr="00D72792" w:rsidRDefault="00D72792" w:rsidP="00D72792">
      <w:pPr>
        <w:tabs>
          <w:tab w:val="left" w:pos="843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85BE9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«10» </w:t>
      </w:r>
      <w:bookmarkStart w:id="0" w:name="_GoBack"/>
      <w:bookmarkEnd w:id="0"/>
      <w:r w:rsidR="00885BE9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февраля 2025г.</w:t>
      </w: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  <w:t>Положение о школьной службе примирения (медиации)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1.1. Данное  </w:t>
      </w: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Положение о школьной службе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(медиации)</w:t>
      </w:r>
      <w:r w:rsidR="00CE7E2F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в МБОУ «Тораевская СОШ»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разработано в соответствии с Федеральным законом № 273-ФЗ от 29.12.2012 года «Об образовании в Российской Федерации» в редакции от 25 июля 2022 года, Федеральным законом №193-ФЗ от 27.07.2010 года «Об альтернативной процедуре урегулирования споров с участием посредника (процедуре медиации)» с изменениями на 26 июля 2019 года, письмом Министерства образования и науки Российской Федерации от 18.11.2013 года №ВК-844/07 «О направлении методических рекомендаций по организации служб школьн</w:t>
      </w:r>
      <w:r w:rsidR="00CE7E2F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ой медиации», а также Уставом МБОУ «Тораевская СОШ»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1.2. Настоящее </w:t>
      </w:r>
      <w:r>
        <w:rPr>
          <w:rFonts w:ascii="Times New Roman" w:eastAsia="Times New Roman" w:hAnsi="Times New Roman"/>
          <w:i/>
          <w:iCs/>
          <w:color w:val="2E2E2E"/>
          <w:sz w:val="24"/>
          <w:szCs w:val="24"/>
          <w:lang w:eastAsia="ru-RU"/>
        </w:rPr>
        <w:t>Положение о школьной службе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 (медиации) определяет цели и задачи, регламентирует порядок работы службы примирения в общеобразовательной организации, устанавливает порядок формирования данных служб и организацию деятельности в ней, а также определяет документы службы примирения.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1.3. Согласно письму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Российской Федерации от 28.04.2020 года № ДГ-375/07 в образовательных организациях используют два типа служб для урегулирования конфликтных и проблемных ситуаций:</w:t>
      </w:r>
    </w:p>
    <w:p w:rsidR="00EC0D2F" w:rsidRDefault="00D7279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медиативная модель - служба школьной медиации;</w:t>
      </w:r>
    </w:p>
    <w:p w:rsidR="00EC0D2F" w:rsidRDefault="00D7279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восстановительная модель - школьная служба примирения.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1.4. Ш</w:t>
      </w:r>
      <w:r>
        <w:rPr>
          <w:rFonts w:ascii="Times New Roman" w:eastAsia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кольная служба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 (медиации) (далее – ШСП) осуществляет направление учебно-воспитательной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общеобразовательной организации.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1.5. Школьная служба примирения (медиации)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развитию партнерских деловых отношений и формированию этики делового оборота, гармонизации социальных отношений.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1.6. Школьная служба примирения (медиации) является приоритетным способом реагирования на разрешение конфликтов.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обращается к </w:t>
      </w:r>
      <w:hyperlink r:id="rId7" w:tgtFrame="_blank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Комиссии по урегулированию споров </w:t>
        </w:r>
      </w:hyperlink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 для применения других способов решения конфликта и/или меры воздействия.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1.7. </w:t>
      </w:r>
      <w:r>
        <w:rPr>
          <w:rFonts w:ascii="Times New Roman" w:eastAsia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Школьные службы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 (далее - ШСП) — это группа специалистов и школьников-волонтеров,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 xml:space="preserve">альтернативной процедуре урегулирования споров с участием посредника (процедуре медиации)» от 27.07.2010 № 193-ФЗ.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 о школьной службе примирения (медиации).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2. Цели и </w:t>
      </w:r>
      <w:proofErr w:type="gramStart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задачи  школьной</w:t>
      </w:r>
      <w:proofErr w:type="gramEnd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службы примирения (медиации)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2.1. Основная цель школьной службы примирения (медиации) состоит в формировании благополучного, гуманного и безопасного пространства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2.2. Задачи школьной службы примирения (медиации)</w:t>
      </w:r>
      <w:ins w:id="1" w:author="Unknown" w:date="2025-01-10T11:22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:</w:t>
        </w:r>
      </w:ins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формирование группы, состоящей из участников образовательных отношений, готовых использовать техники и инструменты, применяемые в работе школьной службы примирения (медиации) при разрешении конфликтных ситуаций, возникающих между участниками образовательных отношений,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информационно-просветительская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снижение деструктивного влияния возникающих конфликтов между участниками образовательных отношений;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образовательных отношений;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интеграция медиативных принципов в систему образовательных отношений;</w:t>
      </w:r>
    </w:p>
    <w:p w:rsidR="00EC0D2F" w:rsidRDefault="00D7279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3. Порядок работы школьной службы примирения (медиации)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3.1. Для функционирования ШСП рекомендуется включить в работу одного или нескольких специалистов службы медиации, а также обучающихся из «групп равных».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3.2. </w:t>
      </w:r>
      <w:r>
        <w:rPr>
          <w:rFonts w:ascii="Times New Roman" w:eastAsia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«Группа равных»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 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3.3. Специалистом ШСП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академических часа. </w:t>
      </w:r>
    </w:p>
    <w:p w:rsidR="00EC0D2F" w:rsidRPr="004549FE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4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 Деятельность школьной службы примирения (медиации)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 учетом:</w:t>
      </w:r>
    </w:p>
    <w:p w:rsidR="00EC0D2F" w:rsidRDefault="00D7279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добровольного согласия сторон, вовлеченных в конфликт, на участие в его разрешении при содействии специалистов службы медиации и/или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</w:t>
      </w:r>
    </w:p>
    <w:p w:rsidR="00EC0D2F" w:rsidRDefault="00D7279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конфиденциальности сведений, полученных на встречах со специалистом службы медиации и/или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EC0D2F" w:rsidRDefault="00D7279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нейтрального отношения школьной службы примирения (медиации) ко всем участникам конфликта (в том числе руководящего состава организации). В случае понимания специалистом и/или обучающихся из «групп равных» невозможности сохранения нейтральности из-за личностных взаимоотношений с кем-либо из участников, он должен отказаться от продолжения встречи или передать ее другому специалисту службы школьной медиации (примирения);</w:t>
      </w:r>
    </w:p>
    <w:p w:rsidR="00EC0D2F" w:rsidRDefault="00D7279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</w:p>
    <w:p w:rsidR="00EC0D2F" w:rsidRDefault="00D7279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</w:t>
      </w:r>
    </w:p>
    <w:p w:rsidR="00EC0D2F" w:rsidRDefault="00D7279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EC0D2F" w:rsidRPr="004549FE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3.5. </w:t>
      </w:r>
      <w:ins w:id="2" w:author="Unknown" w:date="2025-01-10T12:56:00Z">
        <w:r w:rsidRPr="004549FE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При функционировании </w:t>
        </w:r>
      </w:ins>
      <w:r w:rsidRPr="00454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ШСП</w:t>
      </w:r>
      <w:ins w:id="3" w:author="Unknown" w:date="2025-01-10T12:56:00Z">
        <w:r w:rsidRPr="004549FE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рекомендуется учитывать следующие особенности участия обучающихся:</w:t>
        </w:r>
      </w:ins>
    </w:p>
    <w:p w:rsidR="00EC0D2F" w:rsidRDefault="00D7279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</w:t>
      </w:r>
    </w:p>
    <w:p w:rsidR="00EC0D2F" w:rsidRDefault="00D7279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:rsidR="00EC0D2F" w:rsidRDefault="00D7279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3.6. Специалисту школьной службы примирения (медиации)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реакциям как со стороны родителей (законных представителей), так и со стороны самих обучающихся.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3.7. Для эффективного функционирования службы примирения (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медиации)  рекомендуется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 xml:space="preserve">прав, органы опеки и попечительства, подразделения по делам несовершеннолетних органов внутренних дел и другие) важности независимой позиции ШСП.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3.8. ШСП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3.9. Специалисты службы примирения (медиации) принимают решение о возможности или невозможности осуществления процедуры медиации в конкурентном случае самостоятельно.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3.10. 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3.12. </w:t>
      </w:r>
      <w:ins w:id="4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В правилах проведения процедуры</w:t>
        </w:r>
      </w:ins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примирения (медиации)</w:t>
      </w:r>
      <w:ins w:id="5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 xml:space="preserve"> должны быть указаны:</w:t>
        </w:r>
      </w:ins>
    </w:p>
    <w:p w:rsidR="00EC0D2F" w:rsidRDefault="00D7279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виды споров, урегулирование которых проводится в соответствии с данными правилами;</w:t>
      </w:r>
    </w:p>
    <w:p w:rsidR="00EC0D2F" w:rsidRDefault="00D7279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порядок выбора или назначения медиаторов;</w:t>
      </w:r>
    </w:p>
    <w:p w:rsidR="00EC0D2F" w:rsidRDefault="00D7279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порядок участия сторон в расходах, связанных с проведением процедуры медиации;</w:t>
      </w:r>
    </w:p>
    <w:p w:rsidR="00EC0D2F" w:rsidRDefault="00D7279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</w:t>
      </w:r>
    </w:p>
    <w:p w:rsidR="00EC0D2F" w:rsidRDefault="00D7279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3.14. Медиатор не вправе вносить, если стороны не договорились об ином, предложения об урегулировании спора.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3.15. В течение всей процедуры медиации медиатор может встречаться и поддерживать связь как со всеми сторонами вместе, так и с каждой из них в отдельности.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3.16. При проведении процедуры медиации медиатор не вправе ставить своими действиями какую-либо из сторон в преимущественное положение, равно как и умалять права и законные интересы одной из сторон.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3.17. </w:t>
      </w:r>
      <w:ins w:id="6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Процедура медиации прекращается в связи со следующими обстоятельствами:</w:t>
        </w:r>
      </w:ins>
    </w:p>
    <w:p w:rsidR="00EC0D2F" w:rsidRDefault="00D7279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заключение сторонами медиативного соглашения - со дня подписания такого соглашения;</w:t>
      </w:r>
    </w:p>
    <w:p w:rsidR="00EC0D2F" w:rsidRDefault="00D7279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EC0D2F" w:rsidRDefault="00D7279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</w:t>
      </w:r>
    </w:p>
    <w:p w:rsidR="00EC0D2F" w:rsidRDefault="00D7279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EC0D2F" w:rsidRDefault="00D7279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истечение срока проведения процедуры медиации.</w:t>
      </w: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4. Функционирование и развитие служб примирения в образовательных организациях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 xml:space="preserve"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4.2. </w:t>
      </w:r>
      <w:ins w:id="7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В состав ШСП входят:</w:t>
        </w:r>
      </w:ins>
    </w:p>
    <w:p w:rsidR="00EC0D2F" w:rsidRDefault="00D7279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один или несколько обученных взрослых - ведущих восстановительных программ, один из которых назначается руководителем ШСП;</w:t>
      </w:r>
    </w:p>
    <w:p w:rsidR="00EC0D2F" w:rsidRDefault="00D7279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команда школьников-волонтеров ШСП, проводящих восстановительные программы между сверстниками;</w:t>
      </w:r>
    </w:p>
    <w:p w:rsidR="00EC0D2F" w:rsidRDefault="00D7279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родители (законные представители) обучающихся.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4.3. Школьники-волонтеры школьной службы примирения проходят специальное обучение на соответствующих тренингах.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4.4. Руководители ШСП проходят повышение квалификации по программе «Школьные службы примирения»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организациях, участвуют в семинарах, курсах повышения квалификации, конференциях по восстановительным практикам.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4.5.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4.6.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4.7. </w:t>
      </w:r>
      <w:ins w:id="8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Значимость примирения:</w:t>
        </w:r>
      </w:ins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прекращение взаимной вражды и нормализация отношений;</w:t>
      </w:r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EC0D2F" w:rsidRDefault="00D7279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4.8. </w:t>
      </w:r>
      <w:ins w:id="9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Деятельность школьной службы примирения осуществляется с учетом:</w:t>
        </w:r>
      </w:ins>
    </w:p>
    <w:p w:rsidR="00EC0D2F" w:rsidRDefault="00D7279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иного решения по существу конфликта.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EC0D2F" w:rsidRDefault="00D7279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EC0D2F" w:rsidRDefault="00D7279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EC0D2F" w:rsidRDefault="00D7279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информированности сторон специалистом восстановительной программы о сути программы, ее процессе и возможных последствиях;</w:t>
      </w:r>
    </w:p>
    <w:p w:rsidR="00EC0D2F" w:rsidRDefault="00D7279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ответственного отношения сторон за результат, а специалиста - за организацию процесса и за безопасность участников на встрече;</w:t>
      </w:r>
    </w:p>
    <w:p w:rsidR="00EC0D2F" w:rsidRDefault="00D7279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4.9. </w:t>
      </w:r>
      <w:ins w:id="10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Этапы примирительной программы:</w:t>
        </w:r>
      </w:ins>
    </w:p>
    <w:p w:rsidR="00EC0D2F" w:rsidRDefault="00D7279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получение информации о происшествии или запроса;</w:t>
      </w:r>
    </w:p>
    <w:p w:rsidR="00EC0D2F" w:rsidRDefault="00D7279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проведение индивидуальной/предварительной встречи (или серии встреч) с каждой из сторон;</w:t>
      </w:r>
    </w:p>
    <w:p w:rsidR="00EC0D2F" w:rsidRDefault="00D7279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EC0D2F" w:rsidRDefault="00D7279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обратная связь от участников по выполнению принятых ими решений.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4.10. Основные восстановительные программы и типичные ситуации, в которых применяются данные программы, представлены в таблице (см. Приложение 1).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5. Организация деятельности школьной службы примирения (медиации)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5.1. Образовательная организация предоставляет помещение для школьной службы примирения (медиации) необходимое для сборов и проведения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медиативно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-восстановительной работы, а также возможность использовать оборудование, канцелярские принадлежности, оргтехнику и иные ресурсы.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5.2. Администрация общеобразовательной организации содействует ШСП (медиации)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5.3. Педагогические работники общеобразовательной организации оказывают службе медиации содействие в распространении информации о деятельности ШСП (медиации) среди педагогов, обучающихся, их родителей (законных представителей).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5.4. Администрация общеобразовательной организации поддерживает участие специалистов службы примирения в собраниях ассоциации (сообщества) медиаторов,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супервизиях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и в повышении их квалификации.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5.5.  Школьная служба примирения (медиации) может вносить предложения по снижению конфликтности в образовательной организации на рассмотрение администрации.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6. Порядок </w:t>
      </w:r>
      <w:proofErr w:type="gramStart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формирования  школьной</w:t>
      </w:r>
      <w:proofErr w:type="gramEnd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службы примирения (медиации)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6.1. В состав службы медиации могут входить лица, осуществляющие деятельность медиатора, как на профессиональной, так и на непрофессиональной основе.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медиации.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6.4. 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Руководителем  школьной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службы примирения (медиации) может быть заместитель директора по воспитательной работе, социальный педагог,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Документы  школьной</w:t>
      </w:r>
      <w:proofErr w:type="gramEnd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службы примирения (медиации)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7.1. </w:t>
      </w:r>
      <w:ins w:id="11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 xml:space="preserve">В целях организации работы </w:t>
        </w:r>
      </w:ins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ШСП</w:t>
      </w:r>
      <w:ins w:id="12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 xml:space="preserve"> (</w:t>
        </w:r>
      </w:ins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медиации</w:t>
      </w:r>
      <w:ins w:id="13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) утверждается:</w:t>
        </w:r>
      </w:ins>
    </w:p>
    <w:p w:rsidR="00EC0D2F" w:rsidRDefault="00D7279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план работы ШСП;</w:t>
      </w:r>
    </w:p>
    <w:p w:rsidR="00EC0D2F" w:rsidRDefault="00D7279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журнал учета обращений в ШСП;</w:t>
      </w:r>
    </w:p>
    <w:p w:rsidR="00EC0D2F" w:rsidRDefault="00D7279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соглашение о проведении процедуры медиации;</w:t>
      </w:r>
    </w:p>
    <w:p w:rsidR="00EC0D2F" w:rsidRDefault="00D7279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настоящее Положение о службе медиации.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7.2. Соглашение о проведении процедуры медиации заключается в письменной форме. 7.3. </w:t>
      </w:r>
      <w:ins w:id="14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Соглашение о проведении процедуры медиации содержит следующие сведения:</w:t>
        </w:r>
      </w:ins>
    </w:p>
    <w:p w:rsidR="00EC0D2F" w:rsidRDefault="00D7279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предмете спора, конфликта и т.д.;</w:t>
      </w:r>
    </w:p>
    <w:p w:rsidR="00EC0D2F" w:rsidRDefault="00D7279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медиаторе, медиаторах или об организации, осуществляющей деятельность по обеспечению проведения процедуры медиации;</w:t>
      </w:r>
    </w:p>
    <w:p w:rsidR="00EC0D2F" w:rsidRDefault="00D7279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порядке проведения процедуры медиации;</w:t>
      </w:r>
    </w:p>
    <w:p w:rsidR="00EC0D2F" w:rsidRDefault="00D7279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об условиях участия сторон в расходах, связанных с проведением процедуры медиации;</w:t>
      </w:r>
    </w:p>
    <w:p w:rsidR="00EC0D2F" w:rsidRDefault="00D7279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сроках проведения процедуры медиации.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7.4. Медиативное соглашение подлежит исполнению на основе принципов добровольности и добросовестности сторон.</w:t>
      </w:r>
    </w:p>
    <w:p w:rsidR="00EC0D2F" w:rsidRDefault="00EC0D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8.1. Настоящее </w:t>
      </w:r>
      <w:r>
        <w:rPr>
          <w:rFonts w:ascii="Times New Roman" w:eastAsia="Times New Roman" w:hAnsi="Times New Roman"/>
          <w:i/>
          <w:iCs/>
          <w:color w:val="2E2E2E"/>
          <w:sz w:val="24"/>
          <w:szCs w:val="24"/>
          <w:lang w:eastAsia="ru-RU"/>
        </w:rPr>
        <w:t>Положение о службе школьной медиации (примирения)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8.3. Положение 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 школьной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службе примирения (медиации)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Приложение 2</w:t>
      </w:r>
    </w:p>
    <w:p w:rsidR="00EC0D2F" w:rsidRDefault="00D72792">
      <w:pPr>
        <w:tabs>
          <w:tab w:val="left" w:pos="840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 к приказу _______</w:t>
      </w:r>
    </w:p>
    <w:p w:rsidR="00EC0D2F" w:rsidRDefault="00D72792">
      <w:pPr>
        <w:tabs>
          <w:tab w:val="left" w:pos="843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«__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______202__ г.</w:t>
      </w:r>
    </w:p>
    <w:p w:rsidR="00EC0D2F" w:rsidRDefault="00EC0D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C0D2F" w:rsidRDefault="00D727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Примерная форма плана работы </w:t>
      </w:r>
    </w:p>
    <w:p w:rsidR="00EC0D2F" w:rsidRDefault="00D727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школьной службы примирения (медиации)</w:t>
      </w:r>
    </w:p>
    <w:p w:rsidR="00EC0D2F" w:rsidRDefault="00EC0D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676"/>
        <w:gridCol w:w="1479"/>
        <w:gridCol w:w="2070"/>
        <w:gridCol w:w="2687"/>
      </w:tblGrid>
      <w:tr w:rsidR="00EC0D2F">
        <w:tc>
          <w:tcPr>
            <w:tcW w:w="877" w:type="dxa"/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6" w:type="dxa"/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9" w:type="dxa"/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687" w:type="dxa"/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0D2F">
        <w:tc>
          <w:tcPr>
            <w:tcW w:w="877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D2F">
        <w:tc>
          <w:tcPr>
            <w:tcW w:w="877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D2F">
        <w:tc>
          <w:tcPr>
            <w:tcW w:w="877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C0D2F" w:rsidRDefault="00EC0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Приложение 3</w:t>
      </w:r>
    </w:p>
    <w:p w:rsidR="00EC0D2F" w:rsidRDefault="00D72792">
      <w:pPr>
        <w:tabs>
          <w:tab w:val="left" w:pos="840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к приказу _______</w:t>
      </w:r>
    </w:p>
    <w:p w:rsidR="00EC0D2F" w:rsidRDefault="00D72792">
      <w:pPr>
        <w:tabs>
          <w:tab w:val="left" w:pos="843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«__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______202__ г.</w:t>
      </w: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Функциональные обязанности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участников  школьной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службы примирения (медиации)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C0D2F" w:rsidRDefault="00D7279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Куратор  школьной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службы примирения (медиации):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осуществляет общее руководство деятельности ШСП;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проектирует работу ШСП;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осуществляет взаимодействие с администрацией школы, органами внутренних дел и другими службами;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отвечает за качество и эффективную деятельность службы;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анализирует работу ШСП.,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-проводит восстановительные программы</w:t>
      </w:r>
    </w:p>
    <w:p w:rsidR="00EC0D2F" w:rsidRDefault="00D7279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Службы Примирения: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проводят предварительные встречи с конфликтующими сторонами;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проводят примирительную встречу;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ведут записи об итогах встреч.</w:t>
      </w:r>
    </w:p>
    <w:p w:rsidR="00EC0D2F" w:rsidRDefault="00D7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Обучающиеся:</w:t>
      </w:r>
    </w:p>
    <w:p w:rsidR="00EC0D2F" w:rsidRDefault="00D72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принимают участие в обучении и реализуют деятельность ШСП,</w:t>
      </w:r>
    </w:p>
    <w:p w:rsidR="00EC0D2F" w:rsidRDefault="00D72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привлекают учащихся разрешать конфликтные ситуации конструктивным способами,</w:t>
      </w:r>
    </w:p>
    <w:p w:rsidR="00EC0D2F" w:rsidRDefault="00D72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-анализируют конкретные случаи, руководствуясь принципами: согласия сторон, вовлеченных в примирительную программу; конфиденциальности, предполагающей обязательство службы примирения не разглашать полученные в ходе программы сведения (исключение составляет информация о возможном нанесении ущерба для жизни, здоровья и безопасности); передачи ответственности за разрешение ситуации участникам примирительной программы; нейтральности (служба примирения не выясняет вопрос о виновности или невиновности той или иной стороны, а является независимым посредником, помогающим сторонам  самостоятельно найти решение; заглаживания причиненного вреда перед всеми участниками конфликтной ситуации; предоставление возможности  существующим в общеобразовательной организации сообществам понять друг друга и увидеть в каждом человека, исходя из личностных, а не роевых отношений;  снижения уровня агрессивности  в школьном сообществе.</w:t>
      </w: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Приложение 4</w:t>
      </w:r>
    </w:p>
    <w:p w:rsidR="00EC0D2F" w:rsidRDefault="00D72792">
      <w:pPr>
        <w:tabs>
          <w:tab w:val="left" w:pos="840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 к приказу _______</w:t>
      </w:r>
    </w:p>
    <w:p w:rsidR="00EC0D2F" w:rsidRDefault="00D72792">
      <w:pPr>
        <w:tabs>
          <w:tab w:val="left" w:pos="843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«__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______202_ г.</w:t>
      </w:r>
    </w:p>
    <w:p w:rsidR="00EC0D2F" w:rsidRDefault="00EC0D2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0D2F" w:rsidRDefault="00D72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проведенной восстановительной программе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(Ф.И.О.), должность, место работы: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 информации о ситуации: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Даты (сроки) проведения программы: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 конфликта 1 (Ф.И.О., статус в конфликте, дата рождения, класс, адрес, телефон,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родителях)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 конфликта 2 (Ф.И.О., статус в конфликте, дата рождения, класс, адрес, телефон,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родителях)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ситуации (фабула):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работы ведущего: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проведения индивидуальных (предварительных) встреч со сторонами1: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Информирование несовершеннолетних и их родителей (законных представителей) о возможности участия в восстановительной программе. Получение согласия / отказа (причины отказа).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ситуации правонарушителем и его представителями, выясненные в ходе предварительной встречи. Отношение к совершенному действию. Наличие или отсутствие установки и предложений по возмещению ущерба. Готовность или ее отсутствие к участию в восстановительной программе, примирительной встрече с потерпевшей стороной (причины отказа).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Восприятие ситуации потерпевшим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проблемы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нужды, которые возникли из-за произошедшей криминальной ситуации. Готовность или ее отсутствие к участию в восстановительной программе, примирительной встрече со стороной правонарушителя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(причины отказа).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проведения и результаты примирительных встреч 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диалога между сторонами, возможность или невозможность для сторон выразить свои чувства и понять друг друга (причины невозможности).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взаимопонимания между сторонами по поводу последствий правонарушения (причины невозможности).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правонарушителя перед потерпевшим: принесены извинения, решение вопроса о возмещении ущерба, взаимоотношениях между сторонами в будущем.</w:t>
      </w:r>
    </w:p>
    <w:p w:rsidR="00EC0D2F" w:rsidRDefault="00D72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проведения дополнительных встреч или последующих переговоров со сторонами, другими участниками конфликта (в случае наличия)</w:t>
      </w:r>
    </w:p>
    <w:p w:rsidR="00EC0D2F" w:rsidRDefault="00EC0D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0D2F" w:rsidRDefault="00EC0D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программы: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 вариантов дальнейшей работы / помощи сторонам: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 20 г. _______________________</w:t>
      </w:r>
    </w:p>
    <w:p w:rsidR="00EC0D2F" w:rsidRDefault="00D727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 ведущего программы)</w:t>
      </w: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C0D2F" w:rsidRDefault="00D7279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jc w:val="center"/>
        <w:rPr>
          <w:rFonts w:ascii="Times New Roman" w:hAnsi="Times New Roman"/>
        </w:rPr>
      </w:pPr>
    </w:p>
    <w:p w:rsidR="00CE7E2F" w:rsidRDefault="00CE7E2F">
      <w:pPr>
        <w:jc w:val="center"/>
        <w:rPr>
          <w:rFonts w:ascii="Times New Roman" w:hAnsi="Times New Roman"/>
        </w:rPr>
      </w:pPr>
    </w:p>
    <w:p w:rsidR="00CE7E2F" w:rsidRDefault="00CE7E2F">
      <w:pPr>
        <w:jc w:val="center"/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tbl>
      <w:tblPr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EC0D2F">
        <w:trPr>
          <w:trHeight w:val="1824"/>
        </w:trPr>
        <w:tc>
          <w:tcPr>
            <w:tcW w:w="53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2F" w:rsidRDefault="00D72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ПРИНЯТА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ОУ   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 №____ от «_»  ________ 202_ г.</w:t>
            </w:r>
          </w:p>
        </w:tc>
        <w:tc>
          <w:tcPr>
            <w:tcW w:w="524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2F" w:rsidRDefault="00D72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ОУ 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 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приложение  к</w:t>
            </w:r>
            <w:proofErr w:type="gramEnd"/>
            <w:r>
              <w:rPr>
                <w:rFonts w:ascii="Times New Roman" w:hAnsi="Times New Roman"/>
              </w:rPr>
              <w:t xml:space="preserve"> приказу  № __  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«_____» ________ 202_ г. </w:t>
            </w:r>
          </w:p>
        </w:tc>
      </w:tr>
    </w:tbl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</w:rPr>
        <w:t>ПРОГРАММА ВНЕУРОЧНОЙ ДЕЯТЕЛЬНОСТИ</w:t>
      </w: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«Юный медиатор» </w:t>
      </w:r>
    </w:p>
    <w:p w:rsidR="00EC0D2F" w:rsidRDefault="00EC0D2F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</w:p>
    <w:p w:rsidR="00EC0D2F" w:rsidRDefault="00EC0D2F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Уровень: основное общее образование</w:t>
      </w: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5 – 7 </w:t>
      </w: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2</w:t>
      </w:r>
      <w:r w:rsidR="00CE7E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</w:rPr>
        <w:t>часов:  16</w:t>
      </w:r>
      <w:proofErr w:type="gramEnd"/>
      <w:r>
        <w:rPr>
          <w:rFonts w:ascii="Times New Roman" w:hAnsi="Times New Roman"/>
          <w:sz w:val="28"/>
        </w:rPr>
        <w:t xml:space="preserve"> часов в год</w:t>
      </w:r>
    </w:p>
    <w:p w:rsidR="00EC0D2F" w:rsidRDefault="00EC0D2F">
      <w:pPr>
        <w:tabs>
          <w:tab w:val="left" w:pos="3600"/>
        </w:tabs>
        <w:rPr>
          <w:rFonts w:ascii="Times New Roman" w:hAnsi="Times New Roman"/>
          <w:sz w:val="28"/>
        </w:rPr>
      </w:pPr>
    </w:p>
    <w:p w:rsidR="00EC0D2F" w:rsidRDefault="00EC0D2F">
      <w:pPr>
        <w:tabs>
          <w:tab w:val="left" w:pos="3600"/>
        </w:tabs>
        <w:rPr>
          <w:rFonts w:ascii="Times New Roman" w:hAnsi="Times New Roman"/>
          <w:sz w:val="28"/>
        </w:rPr>
      </w:pPr>
    </w:p>
    <w:p w:rsidR="00EC0D2F" w:rsidRDefault="00D72792">
      <w:pPr>
        <w:tabs>
          <w:tab w:val="left" w:pos="360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tabs>
          <w:tab w:val="left" w:pos="3510"/>
        </w:tabs>
        <w:jc w:val="center"/>
        <w:rPr>
          <w:rFonts w:ascii="Times New Roman" w:hAnsi="Times New Roman"/>
        </w:rPr>
      </w:pPr>
    </w:p>
    <w:p w:rsidR="00EC0D2F" w:rsidRDefault="00D72792">
      <w:pPr>
        <w:tabs>
          <w:tab w:val="left" w:pos="35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 Чебоксары Чувашской Республики,</w:t>
      </w:r>
    </w:p>
    <w:p w:rsidR="00EC0D2F" w:rsidRDefault="002D0952">
      <w:pPr>
        <w:tabs>
          <w:tab w:val="left" w:pos="3510"/>
        </w:tabs>
        <w:jc w:val="center"/>
        <w:rPr>
          <w:rFonts w:ascii="Times New Roman" w:hAnsi="Times New Roman"/>
        </w:rPr>
      </w:pPr>
      <w:r>
        <w:pict>
          <v:group id="_x0000_s1026" style="width:470.7pt;height:4.45pt;mso-position-horizontal-relative:char;mso-position-vertical-relative:line" coordsize="59780,563">
            <v:shape id="Полилиния 2" o:spid="_x0000_s1027" style="position:absolute;width:59780;height:381;visibility:visible;mso-wrap-style:square;v-text-anchor:top" coordsize="5978018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" adj="0,,0" path="m,l,,5978018,r,38100l,38100,,xe" fillcolor="#622423" stroked="f">
              <v:stroke joinstyle="round"/>
              <v:formulas/>
              <v:path arrowok="t" o:extrusionok="f" o:connecttype="segments" textboxrect="0,0,5978018,38100"/>
            </v:shape>
            <v:shape id="Полилиния 3" o:spid="_x0000_s1028" style="position:absolute;top:472;width:59780;height:91;visibility:visible;mso-wrap-style:square;v-text-anchor:top" coordsize="59780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" adj="0,,0" path="m,l,,5978018,r,9144l,9144,,xe" fillcolor="#622423" stroked="f">
              <v:stroke joinstyle="round"/>
              <v:formulas/>
              <v:path arrowok="t" o:extrusionok="f" o:connecttype="segments" textboxrect="0,0,5978018,9144"/>
            </v:shape>
            <w10:anchorlock/>
          </v:group>
        </w:pict>
      </w:r>
    </w:p>
    <w:p w:rsidR="00EC0D2F" w:rsidRDefault="00EC0D2F">
      <w:pPr>
        <w:spacing w:after="26" w:line="259" w:lineRule="auto"/>
        <w:jc w:val="center"/>
        <w:rPr>
          <w:rFonts w:ascii="Times New Roman" w:hAnsi="Times New Roman"/>
          <w:sz w:val="28"/>
        </w:rPr>
      </w:pPr>
    </w:p>
    <w:p w:rsidR="00EC0D2F" w:rsidRDefault="00D72792">
      <w:pPr>
        <w:spacing w:after="26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Оглавление </w:t>
      </w:r>
    </w:p>
    <w:p w:rsidR="00EC0D2F" w:rsidRDefault="00D72792">
      <w:pPr>
        <w:spacing w:after="0" w:line="259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C0D2F" w:rsidRDefault="00D72792">
      <w:pPr>
        <w:spacing w:after="115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  <w:b/>
        </w:rPr>
        <w:t>Школа юного медиатора ............................................................................................................ 1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15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ПОЯСНИТЕЛЬНАЯ ЗАПИСКА .............................................................................................. 3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0"/>
          <w:numId w:val="14"/>
        </w:numPr>
        <w:spacing w:after="86" w:line="270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Направленность программы внеурочной деятельности             ...................................... 3 </w:t>
      </w:r>
    </w:p>
    <w:p w:rsidR="00EC0D2F" w:rsidRDefault="00D72792">
      <w:pPr>
        <w:numPr>
          <w:ilvl w:val="0"/>
          <w:numId w:val="14"/>
        </w:numPr>
        <w:spacing w:after="102" w:line="270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Новизна, актуальность, педагогическая целесообразность ............................................. 4 </w:t>
      </w:r>
    </w:p>
    <w:p w:rsidR="00EC0D2F" w:rsidRDefault="00D72792">
      <w:pPr>
        <w:numPr>
          <w:ilvl w:val="0"/>
          <w:numId w:val="14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и задачи программы</w:t>
      </w:r>
      <w:r>
        <w:rPr>
          <w:rFonts w:ascii="Times New Roman" w:hAnsi="Times New Roman"/>
        </w:rPr>
        <w:t xml:space="preserve"> ................................................................................................. 5 </w:t>
      </w:r>
    </w:p>
    <w:p w:rsidR="00EC0D2F" w:rsidRDefault="00D72792">
      <w:pPr>
        <w:numPr>
          <w:ilvl w:val="0"/>
          <w:numId w:val="14"/>
        </w:numPr>
        <w:spacing w:after="91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Отличительные особенности программы</w:t>
      </w:r>
      <w:r>
        <w:rPr>
          <w:rFonts w:ascii="Times New Roman" w:hAnsi="Times New Roman"/>
        </w:rPr>
        <w:t xml:space="preserve"> ...................................................................... 5 </w:t>
      </w:r>
    </w:p>
    <w:p w:rsidR="00EC0D2F" w:rsidRDefault="00D72792">
      <w:pPr>
        <w:numPr>
          <w:ilvl w:val="0"/>
          <w:numId w:val="14"/>
        </w:numPr>
        <w:spacing w:after="100" w:line="267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Целевая аудитория, на которую направленна данная программа</w:t>
      </w:r>
      <w:r>
        <w:rPr>
          <w:rFonts w:ascii="Times New Roman" w:hAnsi="Times New Roman"/>
        </w:rPr>
        <w:t xml:space="preserve"> ........................... 6 </w:t>
      </w:r>
    </w:p>
    <w:p w:rsidR="00EC0D2F" w:rsidRDefault="00D72792">
      <w:pPr>
        <w:numPr>
          <w:ilvl w:val="0"/>
          <w:numId w:val="14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Сроки реализации программы</w:t>
      </w:r>
      <w:r>
        <w:rPr>
          <w:rFonts w:ascii="Times New Roman" w:hAnsi="Times New Roman"/>
        </w:rPr>
        <w:t xml:space="preserve"> ......................................................................................... 6 </w:t>
      </w:r>
    </w:p>
    <w:p w:rsidR="00EC0D2F" w:rsidRDefault="00D72792">
      <w:pPr>
        <w:numPr>
          <w:ilvl w:val="0"/>
          <w:numId w:val="14"/>
        </w:numPr>
        <w:spacing w:after="88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и режим занятий</w:t>
      </w:r>
      <w:r>
        <w:rPr>
          <w:rFonts w:ascii="Times New Roman" w:hAnsi="Times New Roman"/>
        </w:rPr>
        <w:t xml:space="preserve"> ..................................................................................................... 6 </w:t>
      </w:r>
    </w:p>
    <w:p w:rsidR="00EC0D2F" w:rsidRDefault="00D72792">
      <w:pPr>
        <w:numPr>
          <w:ilvl w:val="0"/>
          <w:numId w:val="14"/>
        </w:numPr>
        <w:spacing w:after="91" w:line="267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Ожидаемые результаты и способы определения их результативности</w:t>
      </w:r>
      <w:r>
        <w:rPr>
          <w:rFonts w:ascii="Times New Roman" w:hAnsi="Times New Roman"/>
        </w:rPr>
        <w:t xml:space="preserve"> ................... 8 </w:t>
      </w:r>
    </w:p>
    <w:p w:rsidR="00EC0D2F" w:rsidRDefault="00D72792">
      <w:pPr>
        <w:numPr>
          <w:ilvl w:val="0"/>
          <w:numId w:val="14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Формы подведения итогов реализации программы</w:t>
      </w:r>
      <w:r>
        <w:rPr>
          <w:rFonts w:ascii="Times New Roman" w:hAnsi="Times New Roman"/>
        </w:rPr>
        <w:t xml:space="preserve"> .................................................. 11 </w:t>
      </w:r>
    </w:p>
    <w:p w:rsidR="00EC0D2F" w:rsidRDefault="00D72792">
      <w:pPr>
        <w:spacing w:after="115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Содержательный раздел ...................................................................................................... 11 </w:t>
      </w:r>
    </w:p>
    <w:p w:rsidR="00EC0D2F" w:rsidRDefault="00D72792">
      <w:pPr>
        <w:numPr>
          <w:ilvl w:val="2"/>
          <w:numId w:val="15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.............................................................................................. 11 </w:t>
      </w:r>
    </w:p>
    <w:p w:rsidR="00EC0D2F" w:rsidRDefault="00D72792">
      <w:pPr>
        <w:numPr>
          <w:ilvl w:val="2"/>
          <w:numId w:val="15"/>
        </w:numPr>
        <w:spacing w:after="81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курса ............................................................................................................... 13 </w:t>
      </w:r>
    </w:p>
    <w:p w:rsidR="00EC0D2F" w:rsidRDefault="00D72792">
      <w:pPr>
        <w:numPr>
          <w:ilvl w:val="2"/>
          <w:numId w:val="15"/>
        </w:numPr>
        <w:spacing w:after="114" w:line="259" w:lineRule="auto"/>
        <w:ind w:left="377"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Методическое обеспечение программы «Школа юного </w:t>
      </w:r>
      <w:proofErr w:type="gramStart"/>
      <w:r>
        <w:rPr>
          <w:rFonts w:ascii="Times New Roman" w:hAnsi="Times New Roman"/>
          <w:b/>
        </w:rPr>
        <w:t>медиатора»</w:t>
      </w:r>
      <w:r>
        <w:rPr>
          <w:rFonts w:ascii="Times New Roman" w:hAnsi="Times New Roman"/>
        </w:rPr>
        <w:t>...........................</w:t>
      </w:r>
      <w:proofErr w:type="gramEnd"/>
      <w:r>
        <w:rPr>
          <w:rFonts w:ascii="Times New Roman" w:hAnsi="Times New Roman"/>
        </w:rPr>
        <w:t xml:space="preserve"> 16 </w:t>
      </w:r>
    </w:p>
    <w:p w:rsidR="00EC0D2F" w:rsidRDefault="00D72792">
      <w:pPr>
        <w:spacing w:after="114" w:line="259" w:lineRule="auto"/>
        <w:ind w:left="3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>
        <w:rPr>
          <w:rFonts w:ascii="Times New Roman" w:hAnsi="Times New Roman"/>
          <w:b/>
        </w:rPr>
        <w:t>Кадровое обеспечение</w:t>
      </w:r>
      <w:r>
        <w:rPr>
          <w:rFonts w:ascii="Times New Roman" w:hAnsi="Times New Roman"/>
        </w:rPr>
        <w:t xml:space="preserve"> .................................................................................................... 16 </w:t>
      </w:r>
    </w:p>
    <w:p w:rsidR="00EC0D2F" w:rsidRDefault="00D72792">
      <w:pPr>
        <w:spacing w:after="114" w:line="259" w:lineRule="auto"/>
        <w:ind w:left="3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>
        <w:rPr>
          <w:rFonts w:ascii="Times New Roman" w:hAnsi="Times New Roman"/>
          <w:b/>
        </w:rPr>
        <w:t>Материально-техническое обеспечение</w:t>
      </w:r>
      <w:r>
        <w:rPr>
          <w:rFonts w:ascii="Times New Roman" w:hAnsi="Times New Roman"/>
        </w:rPr>
        <w:t xml:space="preserve"> ..................................................................... 16 </w:t>
      </w:r>
    </w:p>
    <w:p w:rsidR="00EC0D2F" w:rsidRDefault="00D72792">
      <w:pPr>
        <w:spacing w:after="83" w:line="259" w:lineRule="auto"/>
        <w:ind w:left="377"/>
        <w:rPr>
          <w:rFonts w:ascii="Times New Roman" w:hAnsi="Times New Roman"/>
        </w:rPr>
      </w:pPr>
      <w:r>
        <w:rPr>
          <w:rFonts w:ascii="Times New Roman" w:hAnsi="Times New Roman"/>
        </w:rPr>
        <w:t>3.3. Фо</w:t>
      </w:r>
      <w:r>
        <w:rPr>
          <w:rFonts w:ascii="Times New Roman" w:hAnsi="Times New Roman"/>
          <w:b/>
        </w:rPr>
        <w:t>рмы контроля и представления результатов</w:t>
      </w:r>
      <w:r>
        <w:rPr>
          <w:rFonts w:ascii="Times New Roman" w:hAnsi="Times New Roman"/>
        </w:rPr>
        <w:t xml:space="preserve"> ...................................................... 16 </w:t>
      </w:r>
    </w:p>
    <w:p w:rsidR="00EC0D2F" w:rsidRDefault="00D72792">
      <w:pPr>
        <w:spacing w:after="105" w:line="267" w:lineRule="auto"/>
        <w:ind w:left="152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b/>
        </w:rPr>
        <w:t>.Список литературы…………………………………………………………………</w:t>
      </w:r>
      <w:proofErr w:type="gramStart"/>
      <w:r>
        <w:rPr>
          <w:rFonts w:ascii="Times New Roman" w:hAnsi="Times New Roman"/>
          <w:b/>
        </w:rPr>
        <w:t>…….</w:t>
      </w:r>
      <w:proofErr w:type="gramEnd"/>
      <w:r>
        <w:rPr>
          <w:rFonts w:ascii="Times New Roman" w:hAnsi="Times New Roman"/>
        </w:rPr>
        <w:t xml:space="preserve">17 </w:t>
      </w: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D72792">
      <w:pPr>
        <w:spacing w:after="105" w:line="267" w:lineRule="auto"/>
        <w:ind w:left="152" w:right="1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ПОЯСНИТЕЛЬНАЯ ЗАПИСКА</w:t>
      </w:r>
    </w:p>
    <w:p w:rsidR="00EC0D2F" w:rsidRDefault="00D72792">
      <w:pPr>
        <w:spacing w:after="105" w:line="267" w:lineRule="auto"/>
        <w:ind w:left="2691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Общая характеристика учебного курса </w:t>
      </w:r>
    </w:p>
    <w:p w:rsidR="00EC0D2F" w:rsidRDefault="00D72792">
      <w:pPr>
        <w:spacing w:after="102" w:line="267" w:lineRule="auto"/>
        <w:ind w:left="86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Направленность программы внеурочной деятельности </w:t>
      </w:r>
    </w:p>
    <w:p w:rsidR="00EC0D2F" w:rsidRDefault="00D72792">
      <w:pPr>
        <w:ind w:left="142" w:right="7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курса «Юный медиатор» направлена на  подготовку обучающихся подросткового и юношеского возраста к деятельности в школьной службе примирения,  относится к программам внеурочной деятельности (социально-психологической направленности) и способствует повышению социальной адаптации и готовности обучающихся к взаимодействию с окружающими людьми, развитию общей коммуникативной компетентности в области </w:t>
      </w:r>
      <w:proofErr w:type="spellStart"/>
      <w:r>
        <w:rPr>
          <w:rFonts w:ascii="Times New Roman" w:hAnsi="Times New Roman"/>
        </w:rPr>
        <w:t>конфликтологии</w:t>
      </w:r>
      <w:proofErr w:type="spellEnd"/>
      <w:r>
        <w:rPr>
          <w:rFonts w:ascii="Times New Roman" w:hAnsi="Times New Roman"/>
        </w:rPr>
        <w:t xml:space="preserve">, созданию условий для развития социально успешной личности каждого, а также расширению «социальной практики» в решении конфликтных ситуаций. </w:t>
      </w:r>
    </w:p>
    <w:p w:rsidR="00EC0D2F" w:rsidRDefault="00D72792">
      <w:pPr>
        <w:ind w:left="142" w:right="7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proofErr w:type="gramStart"/>
      <w:r>
        <w:rPr>
          <w:rFonts w:ascii="Times New Roman" w:hAnsi="Times New Roman"/>
        </w:rPr>
        <w:t>разработана  на</w:t>
      </w:r>
      <w:proofErr w:type="gramEnd"/>
      <w:r>
        <w:rPr>
          <w:rFonts w:ascii="Times New Roman" w:hAnsi="Times New Roman"/>
        </w:rPr>
        <w:t xml:space="preserve"> основе Методических рекомендаций по организации в образовательных организациях Школьных служб примирения» и  учебно-методического комплекта </w:t>
      </w:r>
      <w:r>
        <w:rPr>
          <w:rFonts w:ascii="Times New Roman" w:hAnsi="Times New Roman"/>
        </w:rPr>
        <w:lastRenderedPageBreak/>
        <w:t xml:space="preserve">«Все цвета, кроме черного»  для 6,7,8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М.М.Безруких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А.Г.Макеевой</w:t>
      </w:r>
      <w:proofErr w:type="spellEnd"/>
      <w:r>
        <w:rPr>
          <w:rFonts w:ascii="Times New Roman" w:hAnsi="Times New Roman"/>
        </w:rPr>
        <w:t xml:space="preserve">, Т.А. Филипповой, разработанного при содействии Министерства образования РФ в рамках федеральной целевой программы «Комплексные меры противодействия злоупотреблению наркотиками и их незаконному обороту, а также планируемых результатов реализации программы внеурочной деятельности по социальному направлению «Все цвета, кроме черного». 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 и формирования коммуникативных качеств личности. </w:t>
      </w:r>
    </w:p>
    <w:p w:rsidR="00EC0D2F" w:rsidRDefault="00D72792">
      <w:pPr>
        <w:spacing w:after="0" w:line="259" w:lineRule="auto"/>
        <w:ind w:lef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line="267" w:lineRule="auto"/>
        <w:ind w:left="86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>Нормативно-</w:t>
      </w:r>
      <w:proofErr w:type="gramStart"/>
      <w:r>
        <w:rPr>
          <w:rFonts w:ascii="Times New Roman" w:hAnsi="Times New Roman"/>
          <w:b/>
        </w:rPr>
        <w:t>правовая  основа</w:t>
      </w:r>
      <w:proofErr w:type="gramEnd"/>
      <w:r>
        <w:rPr>
          <w:rFonts w:ascii="Times New Roman" w:hAnsi="Times New Roman"/>
          <w:b/>
        </w:rPr>
        <w:t xml:space="preserve">  программы: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Конвенция о правах ребенка (принята резолюцией 44/25 Генеральной </w:t>
      </w:r>
      <w:proofErr w:type="gramStart"/>
      <w:r>
        <w:rPr>
          <w:rFonts w:ascii="Times New Roman" w:hAnsi="Times New Roman"/>
        </w:rPr>
        <w:t>Ассамблеей  От</w:t>
      </w:r>
      <w:proofErr w:type="gramEnd"/>
      <w:r>
        <w:rPr>
          <w:rFonts w:ascii="Times New Roman" w:hAnsi="Times New Roman"/>
        </w:rPr>
        <w:t xml:space="preserve"> 20.11.1989г.) 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от 29 декабря 2012 года № 273-ФЗ «Об образовании в </w:t>
      </w:r>
    </w:p>
    <w:p w:rsidR="00EC0D2F" w:rsidRDefault="00D72792">
      <w:pPr>
        <w:ind w:left="872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Федерации».                                                                                                       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(в ред. Приказов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29.12.2014 N 1644, от 31.12.2015 N 1577). 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организаций, письмо МИНОБРНАУКИ РФ N 07-7657 от 26.12.2017г. </w:t>
      </w:r>
    </w:p>
    <w:p w:rsidR="00EC0D2F" w:rsidRDefault="00D72792">
      <w:pPr>
        <w:numPr>
          <w:ilvl w:val="2"/>
          <w:numId w:val="17"/>
        </w:numPr>
        <w:spacing w:after="32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рекомендации по созданию и развитию служб примирения в образовательных организациях, письмо МИНОБРНАУКИ РФ №07-4317 от </w:t>
      </w:r>
    </w:p>
    <w:p w:rsidR="00EC0D2F" w:rsidRDefault="00D72792">
      <w:pPr>
        <w:ind w:left="872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18.12.2015г. </w:t>
      </w:r>
    </w:p>
    <w:p w:rsidR="00EC0D2F" w:rsidRDefault="00D72792">
      <w:pPr>
        <w:numPr>
          <w:ilvl w:val="2"/>
          <w:numId w:val="16"/>
        </w:numPr>
        <w:spacing w:after="0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Стратегия развития воспитания в Российской Федерации на период до 2025 года в качестве механизмов указывает «развитие инструментов медиации для разрешения потенциальных конфликтов в детской среде и в рамках образовательного процесса, </w:t>
      </w:r>
    </w:p>
    <w:p w:rsidR="00EC0D2F" w:rsidRDefault="00D72792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при осуществлении деятельности других организаций, работающих с детьми».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Правительства России от 6 июля 2018 года №1375-р. «Об утверждении плана основных мероприятий на 2018–2020 годы в рамках Десятилетия детства» - пункт 92 «Реализация мер по обеспечению психологической помощи обучающимся в образовательных организациях, применению восстановительных технологий и методов профилактической работы с детьми и их семьями, поддержке служб медиации (примирения) в системе образования и деятельности комиссий по делам несовершеннолетних и защите их прав» 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проект "Современная школа" до 2024 года предусматривает внедрение комплекса мер, направленного на снижение правонарушений среди детей школьного возраста и позволит: создать условия для социализации лиц из числа детей, находящихся на учете в органах правонарушения, и не допустить рост их числа, путем вовлечения в социально-активную и образовательную деятельность каждого ребенка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Правительства Российской Федерации «Об утверждении </w:t>
      </w:r>
      <w:proofErr w:type="gramStart"/>
      <w:r>
        <w:rPr>
          <w:rFonts w:ascii="Times New Roman" w:hAnsi="Times New Roman"/>
        </w:rPr>
        <w:t>концепции  долгосрочного</w:t>
      </w:r>
      <w:proofErr w:type="gramEnd"/>
      <w:r>
        <w:rPr>
          <w:rFonts w:ascii="Times New Roman" w:hAnsi="Times New Roman"/>
        </w:rPr>
        <w:t xml:space="preserve"> социально-экономического развития Российской Федерации на период до 2020 года» от 17.11.2008 г. № 1662-р (действующая редакция от 08.08.2009 г. № 1121-р). 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Стандарты восстановительной медиации, разработанные в 2009 году Всероссийской ассоциацией восстановительной медиации (один из основных документов для работы школьной службы примирения в России).    </w:t>
      </w:r>
    </w:p>
    <w:p w:rsidR="00EC0D2F" w:rsidRDefault="00EC0D2F">
      <w:pPr>
        <w:spacing w:line="267" w:lineRule="auto"/>
        <w:ind w:left="1544" w:right="17"/>
        <w:rPr>
          <w:rFonts w:ascii="Times New Roman" w:hAnsi="Times New Roman"/>
        </w:rPr>
      </w:pPr>
    </w:p>
    <w:p w:rsidR="00EC0D2F" w:rsidRDefault="00D72792">
      <w:pPr>
        <w:spacing w:line="267" w:lineRule="auto"/>
        <w:ind w:left="1544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 Новизна, актуальность, педагогическая целесообразность </w:t>
      </w:r>
    </w:p>
    <w:p w:rsidR="00EC0D2F" w:rsidRDefault="00D72792">
      <w:pPr>
        <w:ind w:left="142" w:right="7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последние годы в образовательной организации начинает выстраиваться и постоянно меняться система работы по профилактике конфликтов и социально нежелательных проявлений среди несовершеннолетних. В частности, это касается отношений между участниками образовательных отношений. На этом фоне нарастает взаимное недоверие администрацией, преподавательским корпусом, учащихся и их родителей. Растет недоверие к общественным институтам. Все чаще в образовательных учреждениях встречаются проявления агрессии и насилия, что неизбежно отражается не только на качестве и результатах учебно-воспитательного процесса в целом, но, в первую очередь, на качестве жизни его участников. </w:t>
      </w:r>
    </w:p>
    <w:p w:rsidR="00EC0D2F" w:rsidRDefault="00D72792">
      <w:pPr>
        <w:ind w:right="-6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июня 2012 года вышел Указ президента Российской Федерации В.В. Путина о Национальной стратегии действий в интересах детей на 2012 - 2017 годы в «целях формирования государственной политики по улучшению положения детей в Российской Федерации, руководствуясь Конвенцией о правах ребенка». В данном документе среди «мер, направленных на создание дружественного к ребенку правосудия», есть и такие, как «развитие сети служб примирения в целях реализации восстановительного правосудия;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учреждении». </w:t>
      </w:r>
    </w:p>
    <w:p w:rsidR="00EC0D2F" w:rsidRDefault="00EC0D2F">
      <w:pPr>
        <w:ind w:left="142" w:right="76" w:firstLine="708"/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  <w:sectPr w:rsidR="00EC0D2F">
          <w:footerReference w:type="even" r:id="rId8"/>
          <w:footerReference w:type="default" r:id="rId9"/>
          <w:footerReference w:type="first" r:id="rId10"/>
          <w:pgSz w:w="11906" w:h="16838"/>
          <w:pgMar w:top="432" w:right="773" w:bottom="713" w:left="1277" w:header="720" w:footer="720" w:gutter="0"/>
          <w:cols w:space="720"/>
          <w:titlePg/>
        </w:sectPr>
      </w:pP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Школьная медиация — основа для формирования безопасного пространства в образовательной организации. Обучая детей и педагогов умению разрешать конфликты с помощью медиативного подхода, мы учим их уважать себя, занимать и развивать активную жизненную позицию, ценить и принимать людей. В процессе обучения они также учатся сопереживанию, умению поставить себя на место другого, быть чуткими, чувствовать чужую боль. В связи с этим возникает необходимость в </w:t>
      </w:r>
      <w:proofErr w:type="gramStart"/>
      <w:r>
        <w:rPr>
          <w:rFonts w:ascii="Times New Roman" w:hAnsi="Times New Roman"/>
        </w:rPr>
        <w:t>подготовке  участников</w:t>
      </w:r>
      <w:proofErr w:type="gramEnd"/>
      <w:r>
        <w:rPr>
          <w:rFonts w:ascii="Times New Roman" w:hAnsi="Times New Roman"/>
        </w:rPr>
        <w:t xml:space="preserve"> школьной Службы примирения с целью внедрения и применения данного метода среди обучающихся и педагогов образовательной организации. Настоящая программа имеет высокую степень педагогической целесообразности.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методом школьной медиации, участие в группах сверстников позволяют каждому подростку реализовать себя с положительной стороны, разглядеть в себе самом и продемонстрировать окружающим способность быть полезным другим. Но для этого необходимо целенаправленно обучить обучающихся проведению восстановительных программ, таких как Программа примирения, Круги ответственности и Круги сообщества.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Новизна данной программы заключается в том, что готовим ведущих для восстановительных программ, команду, способную работать совместно и эффективно. Особое внимание уделяется формированию мотивации к работе в Школьной службе примирения, принятию ценностного аспекта восстановительных технологий, формированию активной жизненной позиции. Одной из новых методов работы в программе является использование </w:t>
      </w:r>
      <w:proofErr w:type="spellStart"/>
      <w:r>
        <w:rPr>
          <w:rFonts w:ascii="Times New Roman" w:hAnsi="Times New Roman"/>
        </w:rPr>
        <w:t>медиатехнологий</w:t>
      </w:r>
      <w:proofErr w:type="spellEnd"/>
      <w:r>
        <w:rPr>
          <w:rFonts w:ascii="Times New Roman" w:hAnsi="Times New Roman"/>
        </w:rPr>
        <w:t xml:space="preserve"> - работы с видеоматериалами. А также необходимым условием является дополнительное прохождение программы </w:t>
      </w:r>
      <w:proofErr w:type="gramStart"/>
      <w:r>
        <w:rPr>
          <w:rFonts w:ascii="Times New Roman" w:hAnsi="Times New Roman"/>
        </w:rPr>
        <w:t>обучения  в</w:t>
      </w:r>
      <w:proofErr w:type="gramEnd"/>
      <w:r>
        <w:rPr>
          <w:rFonts w:ascii="Times New Roman" w:hAnsi="Times New Roman"/>
        </w:rPr>
        <w:t xml:space="preserve"> городском Центре «Диалог» «Я-медиатор». </w:t>
      </w:r>
    </w:p>
    <w:p w:rsidR="00EC0D2F" w:rsidRDefault="00D72792">
      <w:pPr>
        <w:spacing w:after="23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851"/>
      </w:pPr>
      <w:r>
        <w:t xml:space="preserve">3. Цель и задачи программы </w:t>
      </w:r>
    </w:p>
    <w:p w:rsidR="00EC0D2F" w:rsidRDefault="00D72792">
      <w:pPr>
        <w:spacing w:after="12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68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распространение медиативных технологий в образовательном пространстве и вырабатывания навыка конструктивного взаимодействия участниками образовательных отношений, а также способности </w:t>
      </w:r>
      <w:proofErr w:type="gramStart"/>
      <w:r>
        <w:rPr>
          <w:rFonts w:ascii="Times New Roman" w:hAnsi="Times New Roman"/>
        </w:rPr>
        <w:t>сохранения  его</w:t>
      </w:r>
      <w:proofErr w:type="gramEnd"/>
      <w:r>
        <w:rPr>
          <w:rFonts w:ascii="Times New Roman" w:hAnsi="Times New Roman"/>
        </w:rPr>
        <w:t xml:space="preserve"> в сложных стрессовых ситуациях. </w:t>
      </w:r>
    </w:p>
    <w:p w:rsidR="00EC0D2F" w:rsidRDefault="00D72792">
      <w:pPr>
        <w:spacing w:after="17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718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пути достижения указанной цели реализуются следующие </w:t>
      </w:r>
      <w:r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spacing w:after="18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Создать условия для освоения обучающимися позиции медиатора; учить детей самоуважению, формированию у них чувства собственного достоинства;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Сформировать </w:t>
      </w:r>
      <w:proofErr w:type="gramStart"/>
      <w:r>
        <w:rPr>
          <w:rFonts w:ascii="Times New Roman" w:hAnsi="Times New Roman"/>
        </w:rPr>
        <w:t>команду  школьных</w:t>
      </w:r>
      <w:proofErr w:type="gramEnd"/>
      <w:r>
        <w:rPr>
          <w:rFonts w:ascii="Times New Roman" w:hAnsi="Times New Roman"/>
        </w:rPr>
        <w:t xml:space="preserve"> медиаторов из числа обучающихся и педагогов общеобразовательной организации;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Познакомить участников с принципами и ценностями восстановительного подхода в разрешении конфликтов;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Развить у медиаторов – ровесников и медиаторов-педагогов навыки коммуникативной компетентности, рефлективных навыков ведения переговоров; необходимых для работы медиатора;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Отработать навыки медиатора и способы работы с конфликтными ситуациями, отработать роль ведущего (посредника) в примирительных встречах для сторон конфликта;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Формировать  и</w:t>
      </w:r>
      <w:proofErr w:type="gramEnd"/>
      <w:r>
        <w:rPr>
          <w:rFonts w:ascii="Times New Roman" w:hAnsi="Times New Roman"/>
        </w:rPr>
        <w:t xml:space="preserve"> развивать  у обучающихся активную жизненную позицию, умение принимать на себя ответственность за дальнейшее развитие собственного жизненного сценария, учить сопереживанию, уметь понять, принять другого.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укреплению взаимоотношений внутри команды школьных медиаторов.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Отработать навыки юных медиаторов и педагогов-</w:t>
      </w:r>
      <w:proofErr w:type="gramStart"/>
      <w:r>
        <w:rPr>
          <w:rFonts w:ascii="Times New Roman" w:hAnsi="Times New Roman"/>
        </w:rPr>
        <w:t>медиаторов  по</w:t>
      </w:r>
      <w:proofErr w:type="gramEnd"/>
      <w:r>
        <w:rPr>
          <w:rFonts w:ascii="Times New Roman" w:hAnsi="Times New Roman"/>
        </w:rPr>
        <w:t xml:space="preserve"> Кругам сообществ. </w:t>
      </w:r>
    </w:p>
    <w:p w:rsidR="00EC0D2F" w:rsidRDefault="00D72792">
      <w:pPr>
        <w:spacing w:after="21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9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pStyle w:val="3"/>
        <w:ind w:right="850"/>
      </w:pPr>
      <w:r>
        <w:t xml:space="preserve">4. Отличительные особенности программы </w:t>
      </w:r>
    </w:p>
    <w:p w:rsidR="00EC0D2F" w:rsidRDefault="00D72792">
      <w:pPr>
        <w:spacing w:after="12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Занятия по форме напоминают онлайн-тренинги, где через специальные упражнения и ролевые игры участники овладевают навыками эффективного и </w:t>
      </w:r>
      <w:proofErr w:type="gramStart"/>
      <w:r>
        <w:rPr>
          <w:rFonts w:ascii="Times New Roman" w:hAnsi="Times New Roman"/>
        </w:rPr>
        <w:t>бесконфликтного  общения</w:t>
      </w:r>
      <w:proofErr w:type="gramEnd"/>
      <w:r>
        <w:rPr>
          <w:rFonts w:ascii="Times New Roman" w:hAnsi="Times New Roman"/>
        </w:rPr>
        <w:t xml:space="preserve">, развивают навыки активного слушания, формируют активную позитивную жизненную позицию, отрабатывают навыки работы в команде и знакомятся с основами и принципами восстановительного подхода в медиации. На занятиях у участников есть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 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Данная программа, прежде всего, обусловлена возрастными особенностями подростков: разносторонними интересами, любознательностью, увлеченностью, инициативностью и призвана помочь адаптироваться в школьном мире, проявить свою индивидуальность, сформировать новое отношение к себе, своему характеру, способностям без конфликтного общения. </w:t>
      </w:r>
    </w:p>
    <w:p w:rsidR="00EC0D2F" w:rsidRDefault="00D72792">
      <w:pPr>
        <w:spacing w:after="21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7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line="267" w:lineRule="auto"/>
        <w:ind w:left="1395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Целевая аудитория, на которую направленна данная программа </w:t>
      </w:r>
    </w:p>
    <w:p w:rsidR="00EC0D2F" w:rsidRDefault="00D72792">
      <w:pPr>
        <w:spacing w:after="16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Участниками программы являются обучающиеся 12-17 лет (6-11 классов) и педагоги гимназии, заинтересованные в обучении навыкам медиации конфликтов и их последующем использовании для восстановительной работы с ровесниками на волонтерских началах.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открытая: участвуют дети из разных классов по желанию, на основе анкетирования и рекомендаций классного руководителя, стремящихся к познанию способов решения </w:t>
      </w:r>
      <w:proofErr w:type="gramStart"/>
      <w:r>
        <w:rPr>
          <w:rFonts w:ascii="Times New Roman" w:hAnsi="Times New Roman"/>
        </w:rPr>
        <w:t>конфликтов  в</w:t>
      </w:r>
      <w:proofErr w:type="gramEnd"/>
      <w:r>
        <w:rPr>
          <w:rFonts w:ascii="Times New Roman" w:hAnsi="Times New Roman"/>
        </w:rPr>
        <w:t xml:space="preserve"> школе и в семье.  </w:t>
      </w:r>
    </w:p>
    <w:p w:rsidR="00EC0D2F" w:rsidRDefault="00D72792">
      <w:pPr>
        <w:spacing w:after="24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141"/>
      </w:pPr>
      <w:r>
        <w:t xml:space="preserve">6. Сроки реализации программы </w:t>
      </w:r>
    </w:p>
    <w:p w:rsidR="00EC0D2F" w:rsidRDefault="00D72792">
      <w:pPr>
        <w:spacing w:after="252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Программы «Юный медиатор» осуществляется в несколько этапов и рассчитана на 360 часов в год. </w:t>
      </w:r>
    </w:p>
    <w:p w:rsidR="00EC0D2F" w:rsidRDefault="00D72792">
      <w:pPr>
        <w:spacing w:after="40" w:line="267" w:lineRule="auto"/>
        <w:ind w:left="7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этап - </w:t>
      </w:r>
      <w:r>
        <w:rPr>
          <w:rFonts w:ascii="Times New Roman" w:hAnsi="Times New Roman"/>
          <w:i/>
        </w:rPr>
        <w:t>подготовительный: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370" w:right="844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формирование списка юных медиаторов; </w:t>
      </w:r>
    </w:p>
    <w:p w:rsidR="00EC0D2F" w:rsidRDefault="00D72792">
      <w:pPr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проведение информационно-разъяснительной работы с обучающимися и их родителями. </w:t>
      </w:r>
    </w:p>
    <w:p w:rsidR="00EC0D2F" w:rsidRDefault="00D72792">
      <w:pPr>
        <w:spacing w:after="40" w:line="267" w:lineRule="auto"/>
        <w:ind w:left="71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Второй этап – </w:t>
      </w:r>
      <w:r>
        <w:rPr>
          <w:rFonts w:ascii="Times New Roman" w:hAnsi="Times New Roman"/>
          <w:i/>
        </w:rPr>
        <w:t>организационно-практический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spacing w:after="49"/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проведение занятий по формированию навыков коммуникативной, конфликтной компетентности и освоению принципов и ценностей восстановительного подхода в разрешении конфликтов; </w:t>
      </w:r>
    </w:p>
    <w:p w:rsidR="00EC0D2F" w:rsidRDefault="00D72792">
      <w:pPr>
        <w:spacing w:after="47"/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практическая отработка навыков медиатора и способов работы с конфликтными ситуациями, освоение роли ведущего (посредника) в примирительных встречах. </w:t>
      </w:r>
    </w:p>
    <w:p w:rsidR="00EC0D2F" w:rsidRDefault="00D72792">
      <w:pPr>
        <w:spacing w:after="9"/>
        <w:ind w:left="10" w:right="576"/>
        <w:jc w:val="center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проведение занятий по отработке навыков ведения и разработки Кругов сообществ </w:t>
      </w:r>
    </w:p>
    <w:p w:rsidR="00EC0D2F" w:rsidRDefault="00D72792">
      <w:pPr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Участие в конкурсах, разработка листовок, участие в волонтерской деятельности, посещение занятий в Центре «Диалог», участие в </w:t>
      </w:r>
      <w:proofErr w:type="gramStart"/>
      <w:r>
        <w:rPr>
          <w:rFonts w:ascii="Times New Roman" w:hAnsi="Times New Roman"/>
        </w:rPr>
        <w:t>семинарах  др.</w:t>
      </w:r>
      <w:proofErr w:type="gramEnd"/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40" w:line="267" w:lineRule="auto"/>
        <w:ind w:left="7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Третий этап - </w:t>
      </w:r>
      <w:r>
        <w:rPr>
          <w:rFonts w:ascii="Times New Roman" w:hAnsi="Times New Roman"/>
          <w:i/>
        </w:rPr>
        <w:t>аналитический: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9"/>
        <w:ind w:left="10" w:right="474"/>
        <w:jc w:val="center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hAnsi="Times New Roman"/>
        </w:rPr>
        <w:t>супервизия</w:t>
      </w:r>
      <w:proofErr w:type="spellEnd"/>
      <w:r>
        <w:rPr>
          <w:rFonts w:ascii="Times New Roman" w:hAnsi="Times New Roman"/>
        </w:rPr>
        <w:t xml:space="preserve"> проведенных примирительных встреч, Кругов Сообществ; </w:t>
      </w:r>
    </w:p>
    <w:p w:rsidR="00EC0D2F" w:rsidRDefault="00D72792">
      <w:pPr>
        <w:ind w:left="1078" w:right="844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анализ и оценка реализации программы; </w:t>
      </w:r>
    </w:p>
    <w:p w:rsidR="00EC0D2F" w:rsidRDefault="00D72792">
      <w:pPr>
        <w:spacing w:after="46"/>
        <w:ind w:left="1428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сопоставление полученных результатов с поставленными целями и задачами, </w:t>
      </w:r>
    </w:p>
    <w:p w:rsidR="00EC0D2F" w:rsidRDefault="00D72792">
      <w:pPr>
        <w:ind w:left="1428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анализ и описание новых форм работы с подростками и педагогами, применяемых технологий и полученных результатов. </w:t>
      </w:r>
    </w:p>
    <w:p w:rsidR="00EC0D2F" w:rsidRDefault="00D72792">
      <w:pPr>
        <w:spacing w:after="22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142"/>
      </w:pPr>
      <w:r>
        <w:t xml:space="preserve">7. Форма и режим занятий </w:t>
      </w:r>
    </w:p>
    <w:p w:rsidR="00EC0D2F" w:rsidRDefault="00D72792">
      <w:pPr>
        <w:spacing w:after="12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реализации программы «Юный медиатор» при проведении занятий по темам используются разнообразные методы, формы и приемы работы, направленные на развитие у обучающихся навыков посредничества в разрешении разногласий между людьми, а также социальной мобильности, гибкости и уверенности в себе.  </w:t>
      </w:r>
    </w:p>
    <w:p w:rsidR="00EC0D2F" w:rsidRDefault="00D72792">
      <w:pPr>
        <w:spacing w:after="2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718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Принципы проведения занятий: </w:t>
      </w:r>
    </w:p>
    <w:p w:rsidR="00EC0D2F" w:rsidRDefault="00D72792">
      <w:pPr>
        <w:numPr>
          <w:ilvl w:val="0"/>
          <w:numId w:val="19"/>
        </w:numPr>
        <w:spacing w:after="8" w:line="270" w:lineRule="auto"/>
        <w:ind w:right="84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добровольность; </w:t>
      </w:r>
    </w:p>
    <w:p w:rsidR="00EC0D2F" w:rsidRDefault="00D72792">
      <w:pPr>
        <w:numPr>
          <w:ilvl w:val="0"/>
          <w:numId w:val="19"/>
        </w:numPr>
        <w:spacing w:after="8" w:line="270" w:lineRule="auto"/>
        <w:ind w:right="84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активность; </w:t>
      </w:r>
    </w:p>
    <w:p w:rsidR="00EC0D2F" w:rsidRDefault="00D72792">
      <w:pPr>
        <w:numPr>
          <w:ilvl w:val="0"/>
          <w:numId w:val="19"/>
        </w:numPr>
        <w:spacing w:after="8" w:line="270" w:lineRule="auto"/>
        <w:ind w:right="84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партнерское взаимодействие; - </w:t>
      </w:r>
      <w:r>
        <w:rPr>
          <w:rFonts w:ascii="Times New Roman" w:hAnsi="Times New Roman"/>
        </w:rPr>
        <w:tab/>
        <w:t xml:space="preserve">конфиденциальность. </w:t>
      </w:r>
    </w:p>
    <w:p w:rsidR="00EC0D2F" w:rsidRDefault="00D72792">
      <w:pPr>
        <w:spacing w:after="152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40"/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Периодичность</w:t>
      </w:r>
      <w:r>
        <w:rPr>
          <w:rFonts w:ascii="Times New Roman" w:hAnsi="Times New Roman"/>
        </w:rPr>
        <w:t xml:space="preserve"> занятий – Подбор занятий и заданий содержит полезную и любопытную информацию, способную дать простор воображению, содержание программы корректируется в соответствии с возрастными особенностями обучающихся. </w:t>
      </w:r>
    </w:p>
    <w:p w:rsidR="00EC0D2F" w:rsidRDefault="00D72792">
      <w:pPr>
        <w:spacing w:after="148"/>
        <w:ind w:left="718" w:right="84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Уровень </w:t>
      </w:r>
      <w:r>
        <w:rPr>
          <w:rFonts w:ascii="Times New Roman" w:hAnsi="Times New Roman"/>
        </w:rPr>
        <w:t xml:space="preserve">программы: </w:t>
      </w:r>
      <w:r>
        <w:rPr>
          <w:rFonts w:ascii="Times New Roman" w:hAnsi="Times New Roman"/>
          <w:u w:val="single"/>
        </w:rPr>
        <w:t>базовый.</w:t>
      </w:r>
      <w:r>
        <w:rPr>
          <w:rFonts w:ascii="Times New Roman" w:hAnsi="Times New Roman"/>
        </w:rPr>
        <w:t xml:space="preserve">  </w:t>
      </w:r>
    </w:p>
    <w:p w:rsidR="00EC0D2F" w:rsidRDefault="00D72792">
      <w:pPr>
        <w:spacing w:after="23" w:line="250" w:lineRule="auto"/>
        <w:ind w:left="10" w:right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Методы и приемы.     </w:t>
      </w:r>
    </w:p>
    <w:p w:rsidR="00EC0D2F" w:rsidRDefault="00D72792">
      <w:pPr>
        <w:ind w:left="718" w:right="8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процессе занятий применяются словесные, наглядные и практические методы.      </w:t>
      </w:r>
    </w:p>
    <w:p w:rsidR="00EC0D2F" w:rsidRDefault="00D72792">
      <w:pPr>
        <w:ind w:left="14" w:right="8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Диагностические задания успешно сочетаются с </w:t>
      </w:r>
      <w:proofErr w:type="spellStart"/>
      <w:proofErr w:type="gramStart"/>
      <w:r>
        <w:rPr>
          <w:rFonts w:ascii="Times New Roman" w:hAnsi="Times New Roman"/>
        </w:rPr>
        <w:t>тренинговыми</w:t>
      </w:r>
      <w:proofErr w:type="spellEnd"/>
      <w:r>
        <w:rPr>
          <w:rFonts w:ascii="Times New Roman" w:hAnsi="Times New Roman"/>
        </w:rPr>
        <w:t>,  формирующими</w:t>
      </w:r>
      <w:proofErr w:type="gramEnd"/>
      <w:r>
        <w:rPr>
          <w:rFonts w:ascii="Times New Roman" w:hAnsi="Times New Roman"/>
        </w:rPr>
        <w:t xml:space="preserve">.      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Беседа и диалог</w:t>
      </w:r>
      <w:r>
        <w:rPr>
          <w:rFonts w:ascii="Times New Roman" w:hAnsi="Times New Roman"/>
        </w:rPr>
        <w:t xml:space="preserve"> на основе обсуждения выдвигаемых идей, мыслей, практических ситуаций, событий. Часто применяется </w:t>
      </w:r>
      <w:proofErr w:type="gramStart"/>
      <w:r>
        <w:rPr>
          <w:rFonts w:ascii="Times New Roman" w:hAnsi="Times New Roman"/>
        </w:rPr>
        <w:t>высказывания  «</w:t>
      </w:r>
      <w:proofErr w:type="gramEnd"/>
      <w:r>
        <w:rPr>
          <w:rFonts w:ascii="Times New Roman" w:hAnsi="Times New Roman"/>
        </w:rPr>
        <w:t xml:space="preserve">по кругу», работа в парах и </w:t>
      </w:r>
      <w:proofErr w:type="spellStart"/>
      <w:r>
        <w:rPr>
          <w:rFonts w:ascii="Times New Roman" w:hAnsi="Times New Roman"/>
        </w:rPr>
        <w:t>микрогруппах</w:t>
      </w:r>
      <w:proofErr w:type="spellEnd"/>
      <w:r>
        <w:rPr>
          <w:rFonts w:ascii="Times New Roman" w:hAnsi="Times New Roman"/>
        </w:rPr>
        <w:t xml:space="preserve">.      Упражнения, тренинг.  Круги сообщества, ответственности.    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Игра.</w:t>
      </w:r>
      <w:r>
        <w:rPr>
          <w:rFonts w:ascii="Times New Roman" w:hAnsi="Times New Roman"/>
        </w:rPr>
        <w:t xml:space="preserve"> Это эффективнейшее средство социализации подростка, его приобщения к нормам и ценностям общества. Игра или </w:t>
      </w:r>
      <w:proofErr w:type="spellStart"/>
      <w:r>
        <w:rPr>
          <w:rFonts w:ascii="Times New Roman" w:hAnsi="Times New Roman"/>
        </w:rPr>
        <w:t>еѐ</w:t>
      </w:r>
      <w:proofErr w:type="spellEnd"/>
      <w:r>
        <w:rPr>
          <w:rFonts w:ascii="Times New Roman" w:hAnsi="Times New Roman"/>
        </w:rPr>
        <w:t xml:space="preserve"> элементы присутствуют практически на всех уроках. Это активизирующие игры, игры театрализации, ролевые игры и др.       </w:t>
      </w:r>
    </w:p>
    <w:p w:rsidR="00EC0D2F" w:rsidRDefault="00D72792">
      <w:pPr>
        <w:ind w:left="718" w:right="8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Различные </w:t>
      </w:r>
      <w:r>
        <w:rPr>
          <w:rFonts w:ascii="Times New Roman" w:hAnsi="Times New Roman"/>
          <w:u w:val="single"/>
        </w:rPr>
        <w:t>аудиовизуальные средства</w:t>
      </w:r>
      <w:r>
        <w:rPr>
          <w:rFonts w:ascii="Times New Roman" w:hAnsi="Times New Roman"/>
        </w:rPr>
        <w:t xml:space="preserve">: таблицы, схемы.      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Эпиграфы, афоризмы, поговорки</w:t>
      </w:r>
      <w:r>
        <w:rPr>
          <w:rFonts w:ascii="Times New Roman" w:hAnsi="Times New Roman"/>
        </w:rPr>
        <w:t xml:space="preserve"> и т.д. представляют учащимся дополнительную область для размышления.  </w:t>
      </w:r>
    </w:p>
    <w:p w:rsidR="00EC0D2F" w:rsidRDefault="00D72792">
      <w:pPr>
        <w:ind w:left="718" w:right="8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Просмотр </w:t>
      </w:r>
      <w:r>
        <w:rPr>
          <w:rFonts w:ascii="Times New Roman" w:hAnsi="Times New Roman"/>
        </w:rPr>
        <w:t xml:space="preserve">видеофильмов мультфильмов, документальных фильмов. </w:t>
      </w:r>
    </w:p>
    <w:p w:rsidR="00EC0D2F" w:rsidRDefault="00D72792">
      <w:pPr>
        <w:spacing w:after="16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u w:val="single"/>
        </w:rPr>
        <w:t>Структура  занятий</w:t>
      </w:r>
      <w:proofErr w:type="gramEnd"/>
      <w:r>
        <w:rPr>
          <w:rFonts w:ascii="Times New Roman" w:hAnsi="Times New Roman"/>
        </w:rPr>
        <w:t xml:space="preserve">.      Каждое занятие проводится в стандартной форме и включает в себя следующие элементы: ритуал приветствия, разминку, основное содержание, рефлексию по поводу данного занятия и ритуал прощания. 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Ритуал приветствия, прощания</w:t>
      </w:r>
      <w:r>
        <w:rPr>
          <w:rFonts w:ascii="Times New Roman" w:hAnsi="Times New Roman"/>
        </w:rPr>
        <w:t xml:space="preserve"> – выражение доброжелательного отношения к группе.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Разминка </w:t>
      </w:r>
      <w:r>
        <w:rPr>
          <w:rFonts w:ascii="Times New Roman" w:hAnsi="Times New Roman"/>
        </w:rPr>
        <w:t xml:space="preserve">– упражнения, действия, </w:t>
      </w:r>
      <w:proofErr w:type="gramStart"/>
      <w:r>
        <w:rPr>
          <w:rFonts w:ascii="Times New Roman" w:hAnsi="Times New Roman"/>
        </w:rPr>
        <w:t>позволяющие  настроиться</w:t>
      </w:r>
      <w:proofErr w:type="gramEnd"/>
      <w:r>
        <w:rPr>
          <w:rFonts w:ascii="Times New Roman" w:hAnsi="Times New Roman"/>
        </w:rPr>
        <w:t xml:space="preserve"> на разговор, на основную работу («представление», «если весело </w:t>
      </w:r>
      <w:proofErr w:type="spellStart"/>
      <w:r>
        <w:rPr>
          <w:rFonts w:ascii="Times New Roman" w:hAnsi="Times New Roman"/>
        </w:rPr>
        <w:t>живѐтся</w:t>
      </w:r>
      <w:proofErr w:type="spellEnd"/>
      <w:r>
        <w:rPr>
          <w:rFonts w:ascii="Times New Roman" w:hAnsi="Times New Roman"/>
        </w:rPr>
        <w:t xml:space="preserve">, делай так», «испорченный телефон», «найди того, кто» и др.).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Основная часть</w:t>
      </w:r>
      <w:r>
        <w:rPr>
          <w:rFonts w:ascii="Times New Roman" w:hAnsi="Times New Roman"/>
        </w:rPr>
        <w:t xml:space="preserve"> – рассмотрение в теоретическом и практическом плане вопросов основного материала.  </w:t>
      </w:r>
    </w:p>
    <w:p w:rsidR="00EC0D2F" w:rsidRDefault="00D72792">
      <w:pPr>
        <w:spacing w:after="20" w:line="259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Упражнение на закрепление и применение</w:t>
      </w:r>
      <w:r>
        <w:rPr>
          <w:rFonts w:ascii="Times New Roman" w:hAnsi="Times New Roman"/>
        </w:rPr>
        <w:t xml:space="preserve">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Подведение итогов, </w:t>
      </w:r>
      <w:proofErr w:type="gramStart"/>
      <w:r>
        <w:rPr>
          <w:rFonts w:ascii="Times New Roman" w:hAnsi="Times New Roman"/>
          <w:u w:val="single"/>
        </w:rPr>
        <w:t>рефлексия</w:t>
      </w:r>
      <w:r>
        <w:rPr>
          <w:rFonts w:ascii="Times New Roman" w:hAnsi="Times New Roman"/>
        </w:rPr>
        <w:t xml:space="preserve">  –</w:t>
      </w:r>
      <w:proofErr w:type="gramEnd"/>
      <w:r>
        <w:rPr>
          <w:rFonts w:ascii="Times New Roman" w:hAnsi="Times New Roman"/>
        </w:rPr>
        <w:t xml:space="preserve"> это способ прислушаться к себе, поразмышлять о своем внутреннем состоянии и его причинах. </w:t>
      </w:r>
    </w:p>
    <w:p w:rsidR="00EC0D2F" w:rsidRDefault="00D72792">
      <w:pPr>
        <w:spacing w:after="22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852"/>
      </w:pPr>
      <w:r>
        <w:t xml:space="preserve">8. Ожидаемые результаты и способы определения их результативности </w:t>
      </w:r>
    </w:p>
    <w:p w:rsidR="00EC0D2F" w:rsidRDefault="00D72792">
      <w:pPr>
        <w:spacing w:after="1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9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подготовки по программе «Юный медиатор» участники смогут: - </w:t>
      </w:r>
      <w:proofErr w:type="gramStart"/>
      <w:r>
        <w:rPr>
          <w:rFonts w:ascii="Times New Roman" w:hAnsi="Times New Roman"/>
        </w:rPr>
        <w:t>сформировать  представления</w:t>
      </w:r>
      <w:proofErr w:type="gramEnd"/>
      <w:r>
        <w:rPr>
          <w:rFonts w:ascii="Times New Roman" w:hAnsi="Times New Roman"/>
        </w:rPr>
        <w:t xml:space="preserve"> о медиации и этапах работы медиатора, специфики конфликтов; 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конструктивно разрешать конфликтные ситуации;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самореализоваться</w:t>
      </w:r>
      <w:proofErr w:type="spellEnd"/>
      <w:r>
        <w:rPr>
          <w:rFonts w:ascii="Times New Roman" w:hAnsi="Times New Roman"/>
        </w:rPr>
        <w:t xml:space="preserve"> в социально-значимой деятельности;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освоить навыки работы в команде;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научатся дифференцировать случаи, подходящие для медиации, анализировать конфликтные </w:t>
      </w:r>
      <w:proofErr w:type="gramStart"/>
      <w:r>
        <w:rPr>
          <w:rFonts w:ascii="Times New Roman" w:hAnsi="Times New Roman"/>
        </w:rPr>
        <w:t>ситуации,  моделировать</w:t>
      </w:r>
      <w:proofErr w:type="gramEnd"/>
      <w:r>
        <w:rPr>
          <w:rFonts w:ascii="Times New Roman" w:hAnsi="Times New Roman"/>
        </w:rPr>
        <w:t xml:space="preserve"> и рефлексировать собственную деятельность в качестве медиатора, опираясь на соблюдение принципов и стандартов восстановительной медиации;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ценности восстановительного подхода; - повысить коммуникативную культуру. </w:t>
      </w:r>
    </w:p>
    <w:p w:rsidR="00EC0D2F" w:rsidRDefault="00D72792">
      <w:pPr>
        <w:spacing w:after="17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Критерием эффективности</w:t>
      </w:r>
      <w:r>
        <w:rPr>
          <w:rFonts w:ascii="Times New Roman" w:hAnsi="Times New Roman"/>
        </w:rPr>
        <w:t xml:space="preserve"> программы является достижение поставленных целей и задач, которое может быть оценено: </w:t>
      </w:r>
    </w:p>
    <w:p w:rsidR="00EC0D2F" w:rsidRDefault="00D72792">
      <w:pPr>
        <w:numPr>
          <w:ilvl w:val="1"/>
          <w:numId w:val="20"/>
        </w:numPr>
        <w:spacing w:after="9" w:line="270" w:lineRule="auto"/>
        <w:ind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субъективных мнений (самоотчетов) участников программы; </w:t>
      </w:r>
    </w:p>
    <w:p w:rsidR="00EC0D2F" w:rsidRDefault="00D72792">
      <w:pPr>
        <w:numPr>
          <w:ilvl w:val="1"/>
          <w:numId w:val="20"/>
        </w:numPr>
        <w:spacing w:after="8" w:line="270" w:lineRule="auto"/>
        <w:ind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экспертных оценок со стороны куратора программы подготовки школьных медиаторов; </w:t>
      </w:r>
    </w:p>
    <w:p w:rsidR="00EC0D2F" w:rsidRDefault="00D72792">
      <w:pPr>
        <w:numPr>
          <w:ilvl w:val="1"/>
          <w:numId w:val="20"/>
        </w:numPr>
        <w:spacing w:after="8" w:line="270" w:lineRule="auto"/>
        <w:ind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основе объективной оценки с использованием контрольно-оценочных материалов.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оценки эффективности проведения </w:t>
      </w:r>
      <w:proofErr w:type="gramStart"/>
      <w:r>
        <w:rPr>
          <w:rFonts w:ascii="Times New Roman" w:hAnsi="Times New Roman"/>
        </w:rPr>
        <w:t>программы  используется</w:t>
      </w:r>
      <w:proofErr w:type="gramEnd"/>
      <w:r>
        <w:rPr>
          <w:rFonts w:ascii="Times New Roman" w:hAnsi="Times New Roman"/>
        </w:rPr>
        <w:t xml:space="preserve"> методика К. Томаса (адаптация Н.В. Гришиной). Она позволяет определить предрасположенность личности к конфликтному поведению. </w:t>
      </w:r>
    </w:p>
    <w:p w:rsidR="00EC0D2F" w:rsidRDefault="00D72792">
      <w:pPr>
        <w:spacing w:after="19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команды школьных медиаторов позволит снизить уровень конфликтности в гимназии (в дальнейшем и в социальной сфере), что будет содействовать устранению причин противоправного поведения гимназистов, позитивно изменит школьную среду. </w:t>
      </w:r>
    </w:p>
    <w:tbl>
      <w:tblPr>
        <w:tblW w:w="9573" w:type="dxa"/>
        <w:tblInd w:w="-53" w:type="dxa"/>
        <w:tblCellMar>
          <w:top w:w="7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9"/>
        <w:gridCol w:w="3197"/>
        <w:gridCol w:w="3207"/>
      </w:tblGrid>
      <w:tr w:rsidR="00EC0D2F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Результаты освоения дополнительной общеобразовательной программы </w:t>
            </w:r>
          </w:p>
        </w:tc>
      </w:tr>
      <w:tr w:rsidR="00EC0D2F">
        <w:trPr>
          <w:trHeight w:val="28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829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numPr>
                <w:ilvl w:val="0"/>
                <w:numId w:val="28"/>
              </w:numPr>
              <w:spacing w:after="1" w:line="240" w:lineRule="auto"/>
              <w:ind w:right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ориентация в системе моральных норм</w:t>
            </w:r>
            <w:r>
              <w:rPr>
                <w:rFonts w:ascii="Times New Roman" w:hAnsi="Times New Roman"/>
                <w:b/>
              </w:rPr>
              <w:t>;</w:t>
            </w:r>
            <w:r>
              <w:rPr>
                <w:rFonts w:ascii="Times New Roman" w:hAnsi="Times New Roman"/>
              </w:rPr>
              <w:t xml:space="preserve"> - доброжелательное отношение к окружающим, нетерпимость к любым формам насилия; - позитивная моральная самооценка; </w:t>
            </w:r>
          </w:p>
          <w:p w:rsidR="00EC0D2F" w:rsidRDefault="00D72792">
            <w:pPr>
              <w:numPr>
                <w:ilvl w:val="0"/>
                <w:numId w:val="28"/>
              </w:numPr>
              <w:spacing w:after="0" w:line="259" w:lineRule="auto"/>
              <w:ind w:right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- потребность в самовыражении и самореализации, социальном признании.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3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</w:t>
            </w:r>
            <w:proofErr w:type="gramStart"/>
            <w:r>
              <w:rPr>
                <w:rFonts w:ascii="Times New Roman" w:hAnsi="Times New Roman"/>
              </w:rPr>
              <w:t>обучения курса</w:t>
            </w:r>
            <w:proofErr w:type="gramEnd"/>
            <w:r>
              <w:rPr>
                <w:rFonts w:ascii="Times New Roman" w:hAnsi="Times New Roman"/>
              </w:rPr>
              <w:t xml:space="preserve"> обучающиеся получат возможность </w:t>
            </w:r>
            <w:r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0" w:line="259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понятия и </w:t>
            </w:r>
          </w:p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принципы </w:t>
            </w:r>
          </w:p>
          <w:p w:rsidR="00EC0D2F" w:rsidRDefault="00D72792">
            <w:pPr>
              <w:spacing w:after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восстановительного подхода в медиации; 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1" w:line="240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проведения восстановительной медиации (Программы примирения); - виды и специфику конфликтов;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1" w:line="241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эффективного общения;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1" w:line="240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понятия в </w:t>
            </w:r>
            <w:proofErr w:type="spellStart"/>
            <w:r>
              <w:rPr>
                <w:rFonts w:ascii="Times New Roman" w:hAnsi="Times New Roman"/>
              </w:rPr>
              <w:t>конфликтологии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2" w:line="240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конструктивного решения конфликтов; - основные способы психологического взаимодействия между людьми;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2" w:line="241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приемы повышения собственной самооценки; - приемы активного слушания. </w:t>
            </w:r>
          </w:p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1" w:line="240" w:lineRule="auto"/>
              <w:ind w:left="2" w:right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b/>
              </w:rPr>
              <w:t xml:space="preserve">УУД:  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овладевать навыками самоконтроля в общении со сверстниками и взрослыми;  - учиться осознавать свои трудности и стремиться к их преодолению;  - строить речевое высказывание в устной форме;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прогнозировать последствия своих поступков;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свои телесные ощущения, связанные с напряжением и расслаблением; 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делать осознанный выбор в сложных </w:t>
            </w:r>
            <w:proofErr w:type="gramStart"/>
            <w:r>
              <w:rPr>
                <w:rFonts w:ascii="Times New Roman" w:hAnsi="Times New Roman"/>
              </w:rPr>
              <w:t>ситуациях;  -</w:t>
            </w:r>
            <w:proofErr w:type="gramEnd"/>
            <w:r>
              <w:rPr>
                <w:rFonts w:ascii="Times New Roman" w:hAnsi="Times New Roman"/>
              </w:rPr>
              <w:t xml:space="preserve"> осознавать свою долю ответственности за </w:t>
            </w:r>
            <w:proofErr w:type="spellStart"/>
            <w:r>
              <w:rPr>
                <w:rFonts w:ascii="Times New Roman" w:hAnsi="Times New Roman"/>
              </w:rPr>
              <w:t>всѐ</w:t>
            </w:r>
            <w:proofErr w:type="spellEnd"/>
            <w:r>
              <w:rPr>
                <w:rFonts w:ascii="Times New Roman" w:hAnsi="Times New Roman"/>
              </w:rPr>
              <w:t xml:space="preserve">, что с ним происходит; 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реалистично строить свои взаимоотношения друг с другом и </w:t>
            </w:r>
            <w:proofErr w:type="gramStart"/>
            <w:r>
              <w:rPr>
                <w:rFonts w:ascii="Times New Roman" w:hAnsi="Times New Roman"/>
              </w:rPr>
              <w:t>взрослыми;  -</w:t>
            </w:r>
            <w:proofErr w:type="gramEnd"/>
            <w:r>
              <w:rPr>
                <w:rFonts w:ascii="Times New Roman" w:hAnsi="Times New Roman"/>
              </w:rPr>
              <w:t xml:space="preserve">планировать цели и пути </w:t>
            </w:r>
            <w:proofErr w:type="spellStart"/>
            <w:r>
              <w:rPr>
                <w:rFonts w:ascii="Times New Roman" w:hAnsi="Times New Roman"/>
              </w:rPr>
              <w:t>самоизменения</w:t>
            </w:r>
            <w:proofErr w:type="spellEnd"/>
            <w:r>
              <w:rPr>
                <w:rFonts w:ascii="Times New Roman" w:hAnsi="Times New Roman"/>
              </w:rPr>
              <w:t xml:space="preserve"> с помощью взрослого; 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соотносить результат с целью и оценивать его.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608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1" w:lineRule="auto"/>
              <w:ind w:left="2" w:righ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Обучающийся получит </w:t>
            </w:r>
            <w:r>
              <w:rPr>
                <w:rFonts w:ascii="Times New Roman" w:hAnsi="Times New Roman"/>
                <w:b/>
              </w:rPr>
              <w:t xml:space="preserve">возможность для </w:t>
            </w:r>
            <w:proofErr w:type="gramStart"/>
            <w:r>
              <w:rPr>
                <w:rFonts w:ascii="Times New Roman" w:hAnsi="Times New Roman"/>
                <w:b/>
              </w:rPr>
              <w:t>формирования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умения конструктивно разрешать конфликты. - адекватной позитивной самооценки и Я - концепции; </w:t>
            </w:r>
          </w:p>
          <w:p w:rsidR="00EC0D2F" w:rsidRDefault="00D72792">
            <w:pPr>
              <w:spacing w:after="5" w:line="238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 </w:t>
            </w:r>
          </w:p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1" w:line="240" w:lineRule="auto"/>
              <w:ind w:right="6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</w:t>
            </w:r>
            <w:proofErr w:type="gramStart"/>
            <w:r>
              <w:rPr>
                <w:rFonts w:ascii="Times New Roman" w:hAnsi="Times New Roman"/>
              </w:rPr>
              <w:t>обучения курса</w:t>
            </w:r>
            <w:proofErr w:type="gramEnd"/>
            <w:r>
              <w:rPr>
                <w:rFonts w:ascii="Times New Roman" w:hAnsi="Times New Roman"/>
              </w:rPr>
              <w:t xml:space="preserve"> учащиеся получат возможность </w:t>
            </w:r>
            <w:r>
              <w:rPr>
                <w:rFonts w:ascii="Times New Roman" w:hAnsi="Times New Roman"/>
                <w:b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- работать в группе, в коллективе. </w:t>
            </w:r>
          </w:p>
          <w:p w:rsidR="00EC0D2F" w:rsidRDefault="00D72792">
            <w:pPr>
              <w:numPr>
                <w:ilvl w:val="0"/>
                <w:numId w:val="31"/>
              </w:numPr>
              <w:spacing w:after="4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дифференцировать случаи, подходящие для медиации; </w:t>
            </w:r>
          </w:p>
          <w:p w:rsidR="00EC0D2F" w:rsidRDefault="00D7279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конфликтные ситуации; - устанавливать стили разрешения </w:t>
            </w:r>
            <w:proofErr w:type="gramStart"/>
            <w:r>
              <w:rPr>
                <w:rFonts w:ascii="Times New Roman" w:hAnsi="Times New Roman"/>
              </w:rPr>
              <w:t>конфликтов;  -</w:t>
            </w:r>
            <w:proofErr w:type="gramEnd"/>
            <w:r>
              <w:rPr>
                <w:rFonts w:ascii="Times New Roman" w:hAnsi="Times New Roman"/>
              </w:rPr>
              <w:t xml:space="preserve"> проводить программы примирения;  - моделировать и рефлексировать </w:t>
            </w:r>
          </w:p>
          <w:p w:rsidR="00EC0D2F" w:rsidRDefault="00D72792">
            <w:pPr>
              <w:spacing w:after="2" w:line="239" w:lineRule="auto"/>
              <w:ind w:righ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собственную деятельность в качестве медиатора, опираясь на соблюдение принципов и стандартов восстановительной медиации; </w:t>
            </w:r>
          </w:p>
          <w:p w:rsidR="00EC0D2F" w:rsidRDefault="00D72792">
            <w:pPr>
              <w:numPr>
                <w:ilvl w:val="0"/>
                <w:numId w:val="31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оформлять документы по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3" w:line="239" w:lineRule="auto"/>
              <w:ind w:left="2" w:right="3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b/>
              </w:rPr>
              <w:t xml:space="preserve">УУД:  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уметь распознавать и описывать свои чувства и чувства других людей с помощью педагога;  - учиться исследовать свои качества и свои особенности; 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рассуждать, строить логические умозаключения с помощью педагога; 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наблюдать, моделировать ситуацию с помощью педагога; 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делать выводы в результате совместной работы в группе; - моделировать различные жизненные и учебные ситуации;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усваивать разные способы запоминания информации; </w:t>
            </w:r>
          </w:p>
        </w:tc>
      </w:tr>
    </w:tbl>
    <w:p w:rsidR="00EC0D2F" w:rsidRDefault="00EC0D2F">
      <w:pPr>
        <w:spacing w:after="0" w:line="259" w:lineRule="auto"/>
        <w:ind w:left="-1702" w:right="740"/>
        <w:rPr>
          <w:rFonts w:ascii="Times New Roman" w:hAnsi="Times New Roman"/>
        </w:rPr>
      </w:pPr>
    </w:p>
    <w:tbl>
      <w:tblPr>
        <w:tblW w:w="9573" w:type="dxa"/>
        <w:tblInd w:w="-31" w:type="dxa"/>
        <w:tblCellMar>
          <w:top w:w="7" w:type="dxa"/>
          <w:left w:w="77" w:type="dxa"/>
          <w:right w:w="77" w:type="dxa"/>
        </w:tblCellMar>
        <w:tblLook w:val="04A0" w:firstRow="1" w:lastRow="0" w:firstColumn="1" w:lastColumn="0" w:noHBand="0" w:noVBand="1"/>
      </w:tblPr>
      <w:tblGrid>
        <w:gridCol w:w="3169"/>
        <w:gridCol w:w="3197"/>
        <w:gridCol w:w="3207"/>
      </w:tblGrid>
      <w:tr w:rsidR="00EC0D2F">
        <w:trPr>
          <w:trHeight w:val="4150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состоявшему сеансу медиации.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планировать свои действия в соответствии с поставленной </w:t>
            </w:r>
            <w:proofErr w:type="gramStart"/>
            <w:r>
              <w:rPr>
                <w:rFonts w:ascii="Times New Roman" w:hAnsi="Times New Roman"/>
              </w:rPr>
              <w:t>задачей;  -</w:t>
            </w:r>
            <w:proofErr w:type="gramEnd"/>
            <w:r>
              <w:rPr>
                <w:rFonts w:ascii="Times New Roman" w:hAnsi="Times New Roman"/>
              </w:rPr>
              <w:t xml:space="preserve"> учиться наблюдать и осознавать происходящие в самом себе изменения;  - оценивать правильность выполнения действий и корректировать при необходимости;  - учиться моделировать новый образ на основе личного жизненного опыта;  - адекватно воспринимать оценку педагога.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EC0D2F">
        <w:trPr>
          <w:trHeight w:val="10773"/>
        </w:trPr>
        <w:tc>
          <w:tcPr>
            <w:tcW w:w="31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2" w:line="239" w:lineRule="auto"/>
              <w:ind w:right="2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</w:t>
            </w:r>
            <w:proofErr w:type="gramStart"/>
            <w:r>
              <w:rPr>
                <w:rFonts w:ascii="Times New Roman" w:hAnsi="Times New Roman"/>
              </w:rPr>
              <w:t>обучения курса</w:t>
            </w:r>
            <w:proofErr w:type="gramEnd"/>
            <w:r>
              <w:rPr>
                <w:rFonts w:ascii="Times New Roman" w:hAnsi="Times New Roman"/>
              </w:rPr>
              <w:t xml:space="preserve"> учащиеся получат возможность </w:t>
            </w:r>
            <w:r>
              <w:rPr>
                <w:rFonts w:ascii="Times New Roman" w:hAnsi="Times New Roman"/>
                <w:b/>
              </w:rPr>
              <w:t xml:space="preserve">применять: </w:t>
            </w:r>
            <w:r>
              <w:rPr>
                <w:rFonts w:ascii="Times New Roman" w:hAnsi="Times New Roman"/>
              </w:rPr>
              <w:t xml:space="preserve">- полученные знания для адекватного осознания причин возникающих проблем и путей их решения; </w:t>
            </w:r>
          </w:p>
          <w:p w:rsidR="00EC0D2F" w:rsidRDefault="00D72792">
            <w:pPr>
              <w:spacing w:after="0" w:line="259" w:lineRule="auto"/>
              <w:ind w:right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полученный опыт для самореализации и самовыражения в разных видах деятельности; - через игровые роли и сказочные образы и осознавать собственные трудности, их причины и находить пути их преодоления.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Коммуникативные УУД: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1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доверительно и открыто говорить о своих чувствах;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41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работать в паре и в группе;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42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различные роли;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1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слушать и понимать речь других ребят;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1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особенности позиции ученика и учиться вести себя в соответствии с этой позицией.  - учиться позитивно, проявлять себя в </w:t>
            </w:r>
            <w:proofErr w:type="gramStart"/>
            <w:r>
              <w:rPr>
                <w:rFonts w:ascii="Times New Roman" w:hAnsi="Times New Roman"/>
              </w:rPr>
              <w:t>общении;  -</w:t>
            </w:r>
            <w:proofErr w:type="gramEnd"/>
            <w:r>
              <w:rPr>
                <w:rFonts w:ascii="Times New Roman" w:hAnsi="Times New Roman"/>
              </w:rPr>
              <w:t xml:space="preserve"> учиться договариваться и приходить к общему решению;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39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понимать эмоции и поступки других </w:t>
            </w:r>
            <w:proofErr w:type="gramStart"/>
            <w:r>
              <w:rPr>
                <w:rFonts w:ascii="Times New Roman" w:hAnsi="Times New Roman"/>
              </w:rPr>
              <w:t>людей;  -</w:t>
            </w:r>
            <w:proofErr w:type="gramEnd"/>
            <w:r>
              <w:rPr>
                <w:rFonts w:ascii="Times New Roman" w:hAnsi="Times New Roman"/>
              </w:rPr>
              <w:t xml:space="preserve"> овладевать способами конструктивного разрешения конфликтов; - ориентироваться на позицию </w:t>
            </w:r>
            <w:proofErr w:type="spellStart"/>
            <w:r>
              <w:rPr>
                <w:rFonts w:ascii="Times New Roman" w:hAnsi="Times New Roman"/>
              </w:rPr>
              <w:t>партнѐра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</w:p>
          <w:p w:rsidR="00EC0D2F" w:rsidRDefault="00D72792">
            <w:pPr>
              <w:spacing w:after="1" w:line="240" w:lineRule="auto"/>
              <w:ind w:left="2" w:right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общении и </w:t>
            </w:r>
            <w:proofErr w:type="gramStart"/>
            <w:r>
              <w:rPr>
                <w:rFonts w:ascii="Times New Roman" w:hAnsi="Times New Roman"/>
              </w:rPr>
              <w:t>взаимодействии;  -</w:t>
            </w:r>
            <w:proofErr w:type="gramEnd"/>
            <w:r>
              <w:rPr>
                <w:rFonts w:ascii="Times New Roman" w:hAnsi="Times New Roman"/>
              </w:rPr>
              <w:t xml:space="preserve"> учиться контролировать свою речь и поступки;  - учиться толерантному отношению к другому мнению;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2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самостоятельно решать проблемы в общении;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59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необходимость признания и уважения прав других людей;  - формулировать </w:t>
            </w:r>
            <w:proofErr w:type="spellStart"/>
            <w:r>
              <w:rPr>
                <w:rFonts w:ascii="Times New Roman" w:hAnsi="Times New Roman"/>
              </w:rPr>
              <w:t>своѐ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139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собственное мнение и позицию;  </w:t>
            </w:r>
          </w:p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учиться грамотно, задавать вопросы и участвовать в диалоге.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EC0D2F" w:rsidRDefault="00D72792">
      <w:pPr>
        <w:spacing w:after="0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pStyle w:val="3"/>
        <w:ind w:right="851"/>
      </w:pPr>
      <w:r>
        <w:t xml:space="preserve">9. Формы подведения итогов реализации программы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Подведение итогов по результатам программы «Школа юного медиатора» будет осуществляться в форме анализа </w:t>
      </w:r>
      <w:proofErr w:type="gramStart"/>
      <w:r>
        <w:rPr>
          <w:rFonts w:ascii="Times New Roman" w:hAnsi="Times New Roman"/>
        </w:rPr>
        <w:t>анкет,  эссе</w:t>
      </w:r>
      <w:proofErr w:type="gramEnd"/>
      <w:r>
        <w:rPr>
          <w:rFonts w:ascii="Times New Roman" w:hAnsi="Times New Roman"/>
        </w:rPr>
        <w:t xml:space="preserve"> «Я-медиатор», проведения Круга сообщества либо Круга ответственности и примирительной встречи. </w:t>
      </w:r>
    </w:p>
    <w:p w:rsidR="00EC0D2F" w:rsidRDefault="00D72792">
      <w:pPr>
        <w:spacing w:after="0" w:line="259" w:lineRule="auto"/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Содержательный раздел</w:t>
      </w: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Тематический план</w:t>
      </w: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Первый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736"/>
        <w:gridCol w:w="1814"/>
      </w:tblGrid>
      <w:tr w:rsidR="00EC0D2F">
        <w:trPr>
          <w:trHeight w:val="454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Наименование разделов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учебных часов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EC0D2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Введение в медиацию</w:t>
            </w:r>
          </w:p>
        </w:tc>
        <w:tc>
          <w:tcPr>
            <w:tcW w:w="1814" w:type="dxa"/>
          </w:tcPr>
          <w:p w:rsidR="00EC0D2F" w:rsidRDefault="00EC0D2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Техника безопасности на занятиях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знакомы. Основы обучения медиации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0D2F">
        <w:trPr>
          <w:trHeight w:val="696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конфликтологию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Знакомство с понятиями «конфликт»,  «стили поведения в конфликтной ситуации»,  «примирительные практики», «медиация»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69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 медиатора (посредника). Качества, необходимые успешному посреднику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«Школьная служба примирения»?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я? (тесты Баса-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Кеттела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Томаса)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 стиль поведения в конфликте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эмоционального общения.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положительного эмоционального контакта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69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развить навыки самообладания при общении с неприятными вам людьми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Эмоции и чувства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Психические состояния и их свойства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управлять своим состоянием и как его изменить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Стресс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ситуации и развитие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Невербальная коммуникация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невербальная коммуникация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Зоны общения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Жесты руками. Пантомима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Лидер и группа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Мошенничество, сомнение и ложь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Толерантность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толерантности. Толерантная личность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толерантности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Границы толерантности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Барьеры в общении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Конфликты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«конфликт»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  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стадии протекания конфликта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стратегии поведения в конфликтной ситуации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в конфликте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в общении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разрешение конфликтных ситуаций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8.1-8.4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примирительных процедур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8.5-8.7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аттестация. Работа групп примирения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0D2F">
        <w:trPr>
          <w:trHeight w:val="242"/>
          <w:jc w:val="center"/>
        </w:trPr>
        <w:tc>
          <w:tcPr>
            <w:tcW w:w="1718" w:type="dxa"/>
          </w:tcPr>
          <w:p w:rsidR="00EC0D2F" w:rsidRDefault="00EC0D2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курсу за 1 год обучения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</w:tr>
    </w:tbl>
    <w:p w:rsidR="00EC0D2F" w:rsidRDefault="00EC0D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0D2F" w:rsidRDefault="00D7279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EC0D2F" w:rsidRDefault="00D7279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(1 год обучения)</w:t>
      </w: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189"/>
        <w:gridCol w:w="2316"/>
        <w:gridCol w:w="1166"/>
        <w:gridCol w:w="910"/>
        <w:gridCol w:w="131"/>
        <w:gridCol w:w="1166"/>
        <w:gridCol w:w="740"/>
      </w:tblGrid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89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Темы занятий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коли-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Теорети-ческих</w:t>
            </w:r>
            <w:proofErr w:type="spellEnd"/>
          </w:p>
        </w:tc>
        <w:tc>
          <w:tcPr>
            <w:tcW w:w="1041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Практи-ческих</w:t>
            </w:r>
            <w:proofErr w:type="spellEnd"/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74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</w:tr>
      <w:tr w:rsidR="00EC0D2F">
        <w:trPr>
          <w:trHeight w:val="155"/>
        </w:trPr>
        <w:tc>
          <w:tcPr>
            <w:tcW w:w="9368" w:type="dxa"/>
            <w:gridSpan w:val="8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Введение в медиацию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Вводное занятие.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Техника безопасности на занятиях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Заполне-ние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по ТБ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знакомы. Основы обучения медиации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конфликтологию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Знакомство с понятиями «конфликт»,  «стили поведения в конфликтной ситуации»,  «примирительные практики», «медиация»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 медиатора (посредника). Качества, необходимые успешному посреднику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«Школьная служба примирения»?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 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я? (тесты Баса-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Кеттела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Томаса)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 стиль поведения в конфликте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ЭМОЦИИ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эмоционального общения.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положительного эмоционального контакта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развить навыки самообладания при общении с неприятными вам людьми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Эмоции и чувства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Психические состояния и их свойства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управлять своим состоянием и как его изменить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4..7.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Стресс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ситуации и развитие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Невербальная коммуникация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невербальная коммуникация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Зоны общения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Жесты руками. Пантомима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Лидер и группа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Мошенничество, сомнение и ложь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Толерантность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толерантности. Толерантная личность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толерантности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Границы толерантности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Барьеры в общении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Конфликты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«конфликт»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726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стадии протекания конфликта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стратегии поведения в конфликтной ситуации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4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в конфликте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726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в общении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Тестирова-ние</w:t>
            </w:r>
            <w:proofErr w:type="spellEnd"/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9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разрешение конфликтных ситуаций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242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EC0D2F">
        <w:trPr>
          <w:trHeight w:val="9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примирительных процедур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9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аттестация. Работа групп примирения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258"/>
        </w:trPr>
        <w:tc>
          <w:tcPr>
            <w:tcW w:w="75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97" w:type="dxa"/>
            <w:gridSpan w:val="2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(1 год обучения)</w:t>
      </w:r>
    </w:p>
    <w:p w:rsidR="00EC0D2F" w:rsidRDefault="00EC0D2F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Введение – 1 час.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1.1. Вводное занятие. Техника безопасности на занятиях ОДО.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Урок-знакомство (приветствие)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группой. Правила работы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группы.Ознакомление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техникой безопасности на занятиях ОДО.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«Будем знакомы» - основы обучения медиации – 3 часа.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2.1. Введение в </w:t>
      </w:r>
      <w:proofErr w:type="spellStart"/>
      <w:r>
        <w:rPr>
          <w:rFonts w:ascii="Times New Roman" w:hAnsi="Times New Roman"/>
          <w:sz w:val="24"/>
          <w:szCs w:val="24"/>
        </w:rPr>
        <w:t>конфликтологию</w:t>
      </w:r>
      <w:proofErr w:type="spellEnd"/>
      <w:r>
        <w:rPr>
          <w:rFonts w:ascii="Times New Roman" w:hAnsi="Times New Roman"/>
          <w:sz w:val="24"/>
          <w:szCs w:val="24"/>
        </w:rPr>
        <w:t>. Знакомство с понятиями «конфликт», «стили повеления в конфликтной ситуации», «медиация».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Информационно-практическое занятие.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участников группы об основных понятиях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занятия:«</w:t>
      </w:r>
      <w:proofErr w:type="gramEnd"/>
      <w:r>
        <w:rPr>
          <w:rFonts w:ascii="Times New Roman" w:hAnsi="Times New Roman"/>
          <w:sz w:val="24"/>
          <w:szCs w:val="24"/>
        </w:rPr>
        <w:t>конфликт</w:t>
      </w:r>
      <w:proofErr w:type="spellEnd"/>
      <w:r>
        <w:rPr>
          <w:rFonts w:ascii="Times New Roman" w:hAnsi="Times New Roman"/>
          <w:sz w:val="24"/>
          <w:szCs w:val="24"/>
        </w:rPr>
        <w:t xml:space="preserve">», «стили поведения в конфликтной ситуации», «служба примирения»,  «посредник».  </w:t>
      </w:r>
      <w:proofErr w:type="gramStart"/>
      <w:r>
        <w:rPr>
          <w:rFonts w:ascii="Times New Roman" w:hAnsi="Times New Roman"/>
          <w:sz w:val="24"/>
          <w:szCs w:val="24"/>
        </w:rPr>
        <w:t>Упражнение  «</w:t>
      </w:r>
      <w:proofErr w:type="gramEnd"/>
      <w:r>
        <w:rPr>
          <w:rFonts w:ascii="Times New Roman" w:hAnsi="Times New Roman"/>
          <w:sz w:val="24"/>
          <w:szCs w:val="24"/>
        </w:rPr>
        <w:t xml:space="preserve">Знакомство».  Упражнение «Ролевая игра – Электричка». Краткое информирование о конфликтах. Упражнение </w:t>
      </w:r>
      <w:proofErr w:type="gramStart"/>
      <w:r>
        <w:rPr>
          <w:rFonts w:ascii="Times New Roman" w:hAnsi="Times New Roman"/>
          <w:sz w:val="24"/>
          <w:szCs w:val="24"/>
        </w:rPr>
        <w:t>« Скептики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и оптимисты». Упражнение </w:t>
      </w:r>
      <w:proofErr w:type="gramStart"/>
      <w:r>
        <w:rPr>
          <w:rFonts w:ascii="Times New Roman" w:hAnsi="Times New Roman"/>
          <w:sz w:val="24"/>
          <w:szCs w:val="24"/>
        </w:rPr>
        <w:t>« Проход</w:t>
      </w:r>
      <w:proofErr w:type="gramEnd"/>
      <w:r>
        <w:rPr>
          <w:rFonts w:ascii="Times New Roman" w:hAnsi="Times New Roman"/>
          <w:sz w:val="24"/>
          <w:szCs w:val="24"/>
        </w:rPr>
        <w:t xml:space="preserve"> над пропастью». Краткое информирование о стилях поведения в конфликтной ситуации. Упражнение «Кеша».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2.2. Личность медиатора (посредника). Качества, необходимые успешному посреднику.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Информирование о качествах успешного посредника. Создание условий для самоанализа участников занятия и развития личностных качеств медиатора. Упражнение «Качества успешного посредника». Краткое информирование о качествах посредника, успешного </w:t>
      </w:r>
      <w:proofErr w:type="gramStart"/>
      <w:r>
        <w:rPr>
          <w:rFonts w:ascii="Times New Roman" w:hAnsi="Times New Roman"/>
          <w:sz w:val="24"/>
          <w:szCs w:val="24"/>
        </w:rPr>
        <w:t>в  своей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блок качеств – «Умение чувствовать другого». Упражнение «Картинки». Игра – активатор. Краткое информирование о невербальных аспектах поведения. Упражнение «Таможенники и контрабандисты». Второй блок качеств – «Умение убеждать». Упражнение «Незаменимая пятерка».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Третий  блок</w:t>
      </w:r>
      <w:proofErr w:type="gramEnd"/>
      <w:r>
        <w:rPr>
          <w:rFonts w:ascii="Times New Roman" w:hAnsi="Times New Roman"/>
          <w:sz w:val="24"/>
          <w:szCs w:val="24"/>
        </w:rPr>
        <w:t xml:space="preserve">  качеств  –  «Умение  управлять  ситуацией».  Краткое информирование о техниках, повышающих и снижающих напряжение в конфликтной ситуации.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2.3. Что такое «Школьная служба примирения (ШСП)».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об этапах разрешения конфликта. Создание условии для отработки практических навыков разрешения конфликтной ситуации.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Упражнение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Каруселька</w:t>
      </w:r>
      <w:proofErr w:type="spellEnd"/>
      <w:r>
        <w:rPr>
          <w:rFonts w:ascii="Times New Roman" w:hAnsi="Times New Roman"/>
          <w:sz w:val="24"/>
          <w:szCs w:val="24"/>
        </w:rPr>
        <w:t xml:space="preserve">».  </w:t>
      </w:r>
      <w:proofErr w:type="gramStart"/>
      <w:r>
        <w:rPr>
          <w:rFonts w:ascii="Times New Roman" w:hAnsi="Times New Roman"/>
          <w:sz w:val="24"/>
          <w:szCs w:val="24"/>
        </w:rPr>
        <w:t>Информирование  «</w:t>
      </w:r>
      <w:proofErr w:type="gramEnd"/>
      <w:r>
        <w:rPr>
          <w:rFonts w:ascii="Times New Roman" w:hAnsi="Times New Roman"/>
          <w:sz w:val="24"/>
          <w:szCs w:val="24"/>
        </w:rPr>
        <w:t>Этапы  разрешения конфликта». Практическое задание «Служба примирения в действии».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Диагностика – 2 часа.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3.1. «Какой я?» (Тесты Баса-</w:t>
      </w:r>
      <w:proofErr w:type="spellStart"/>
      <w:r>
        <w:rPr>
          <w:rFonts w:ascii="Times New Roman" w:hAnsi="Times New Roman"/>
          <w:sz w:val="24"/>
          <w:szCs w:val="24"/>
        </w:rPr>
        <w:t>Дарки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Кеттела</w:t>
      </w:r>
      <w:proofErr w:type="spellEnd"/>
      <w:r>
        <w:rPr>
          <w:rFonts w:ascii="Times New Roman" w:hAnsi="Times New Roman"/>
          <w:sz w:val="24"/>
          <w:szCs w:val="24"/>
        </w:rPr>
        <w:t>, Томаса).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занятие: Проведение тестирования Баса-</w:t>
      </w:r>
      <w:proofErr w:type="spellStart"/>
      <w:r>
        <w:rPr>
          <w:rFonts w:ascii="Times New Roman" w:hAnsi="Times New Roman"/>
          <w:sz w:val="24"/>
          <w:szCs w:val="24"/>
        </w:rPr>
        <w:t>Дарки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Кеттела</w:t>
      </w:r>
      <w:proofErr w:type="spellEnd"/>
      <w:r>
        <w:rPr>
          <w:rFonts w:ascii="Times New Roman" w:hAnsi="Times New Roman"/>
          <w:sz w:val="24"/>
          <w:szCs w:val="24"/>
        </w:rPr>
        <w:t xml:space="preserve">, Томаса на выбор педагога. Предназначена для определения самооценки обучающихся.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3.2. Мой стиль поведения в конфликте.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 Стили поведения в конфликте (конкуренция, сотрудничество, приспособление, уклонение). Компромисс.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Эмоции – 8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4.1. Особенности эмоционального общения.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</w:t>
      </w:r>
      <w:proofErr w:type="gramStart"/>
      <w:r>
        <w:rPr>
          <w:rFonts w:ascii="Times New Roman" w:hAnsi="Times New Roman"/>
          <w:sz w:val="24"/>
          <w:szCs w:val="24"/>
        </w:rPr>
        <w:t>практическое  занятие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Ознакомление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с классификацией  эмоционального  общения.  </w:t>
      </w:r>
      <w:proofErr w:type="gramStart"/>
      <w:r>
        <w:rPr>
          <w:rFonts w:ascii="Times New Roman" w:hAnsi="Times New Roman"/>
          <w:sz w:val="24"/>
          <w:szCs w:val="24"/>
        </w:rPr>
        <w:t>Упражнение  «</w:t>
      </w:r>
      <w:proofErr w:type="gramEnd"/>
      <w:r>
        <w:rPr>
          <w:rFonts w:ascii="Times New Roman" w:hAnsi="Times New Roman"/>
          <w:sz w:val="24"/>
          <w:szCs w:val="24"/>
        </w:rPr>
        <w:t>Отгадай».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Вербальное и невербальное общение. Эмоции. Рефлексия. «Поглаживание» - способ эмоциональной поддержки собеседника. Виды «поглаживания». Информирование. Побуждение. Упражнения: «Послание», «Установление контакта». Релаксирующий комплекс и упражнение-активатор. Упражнение «Живая анкета».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4.2. Тренинг положительного эмоционального контакта.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занятия: Основные качества медиатора: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 рефлексия, позитив. Коммуникативные средства общения. Упражнения: «Кто я», «</w:t>
      </w:r>
      <w:proofErr w:type="spellStart"/>
      <w:r>
        <w:rPr>
          <w:rFonts w:ascii="Times New Roman" w:hAnsi="Times New Roman"/>
          <w:sz w:val="24"/>
          <w:szCs w:val="24"/>
        </w:rPr>
        <w:t>Караблекрушение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»,  «</w:t>
      </w:r>
      <w:proofErr w:type="gramEnd"/>
      <w:r>
        <w:rPr>
          <w:rFonts w:ascii="Times New Roman" w:hAnsi="Times New Roman"/>
          <w:sz w:val="24"/>
          <w:szCs w:val="24"/>
        </w:rPr>
        <w:t xml:space="preserve">Убежище»,  «Встреча»,  «Мой  самый  </w:t>
      </w:r>
      <w:proofErr w:type="spellStart"/>
      <w:r>
        <w:rPr>
          <w:rFonts w:ascii="Times New Roman" w:hAnsi="Times New Roman"/>
          <w:sz w:val="24"/>
          <w:szCs w:val="24"/>
        </w:rPr>
        <w:t>любимыйодноклассник</w:t>
      </w:r>
      <w:proofErr w:type="spellEnd"/>
      <w:r>
        <w:rPr>
          <w:rFonts w:ascii="Times New Roman" w:hAnsi="Times New Roman"/>
          <w:sz w:val="24"/>
          <w:szCs w:val="24"/>
        </w:rPr>
        <w:t>», «Моя первая учительница», «Интонация», «Зеркало».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4.3. Как развить навыки самообладания при общении с неприятными вам людьми.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занятия: Защита от критики. Упражнения: «</w:t>
      </w:r>
      <w:proofErr w:type="spellStart"/>
      <w:r>
        <w:rPr>
          <w:rFonts w:ascii="Times New Roman" w:hAnsi="Times New Roman"/>
          <w:sz w:val="24"/>
          <w:szCs w:val="24"/>
        </w:rPr>
        <w:t>Определения</w:t>
      </w:r>
      <w:proofErr w:type="gramStart"/>
      <w:r>
        <w:rPr>
          <w:rFonts w:ascii="Times New Roman" w:hAnsi="Times New Roman"/>
          <w:sz w:val="24"/>
          <w:szCs w:val="24"/>
        </w:rPr>
        <w:t>».«</w:t>
      </w:r>
      <w:proofErr w:type="gramEnd"/>
      <w:r>
        <w:rPr>
          <w:rFonts w:ascii="Times New Roman" w:hAnsi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/>
          <w:sz w:val="24"/>
          <w:szCs w:val="24"/>
        </w:rPr>
        <w:t xml:space="preserve">», «Средний возраст», «Дистанция», «Живая анкета». </w:t>
      </w:r>
      <w:proofErr w:type="spellStart"/>
      <w:r>
        <w:rPr>
          <w:rFonts w:ascii="Times New Roman" w:hAnsi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/>
          <w:sz w:val="24"/>
          <w:szCs w:val="24"/>
        </w:rPr>
        <w:t xml:space="preserve"> к словам «самообладание» и «общение». Кластер «обиды». Классификация типов людей (манипулятор, невротик, примитив, нормальный культурный человек). Ролевой тренинг «</w:t>
      </w:r>
      <w:proofErr w:type="spellStart"/>
      <w:r>
        <w:rPr>
          <w:rFonts w:ascii="Times New Roman" w:hAnsi="Times New Roman"/>
          <w:sz w:val="24"/>
          <w:szCs w:val="24"/>
        </w:rPr>
        <w:t>Релакс</w:t>
      </w:r>
      <w:proofErr w:type="spellEnd"/>
      <w:r>
        <w:rPr>
          <w:rFonts w:ascii="Times New Roman" w:hAnsi="Times New Roman"/>
          <w:sz w:val="24"/>
          <w:szCs w:val="24"/>
        </w:rPr>
        <w:t xml:space="preserve">». Упражнение-активатор.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4.4. Эмоции и чувства.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занятие. Понятия «эмоции», «чувства», «культура эмоций и чувств». Упражнения: «Я в кругу люблю…», «Испорченный телевизор», «Море волнуется </w:t>
      </w:r>
      <w:proofErr w:type="gramStart"/>
      <w:r>
        <w:rPr>
          <w:rFonts w:ascii="Times New Roman" w:hAnsi="Times New Roman"/>
          <w:sz w:val="24"/>
          <w:szCs w:val="24"/>
        </w:rPr>
        <w:t>раз..</w:t>
      </w:r>
      <w:proofErr w:type="gramEnd"/>
      <w:r>
        <w:rPr>
          <w:rFonts w:ascii="Times New Roman" w:hAnsi="Times New Roman"/>
          <w:sz w:val="24"/>
          <w:szCs w:val="24"/>
        </w:rPr>
        <w:t>», «Угадай эмоцию по интонации», «Мои лица», «Физиономист». Игры «Ромашка», «У-у-ух». Управление эмоция и чувствами. Анкетирование.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Рефлексия: «дерево настроения».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4.5. Психические состояния и их свойства.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 Понятия о психических состояниях. Классификация психических состояний. Основные состояния человека.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4.6. Как управлять своим состоянием и как его изменить.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Лекционное  занятие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Шесть  способов</w:t>
      </w:r>
      <w:proofErr w:type="gramEnd"/>
      <w:r>
        <w:rPr>
          <w:rFonts w:ascii="Times New Roman" w:hAnsi="Times New Roman"/>
          <w:sz w:val="24"/>
          <w:szCs w:val="24"/>
        </w:rPr>
        <w:t xml:space="preserve">  управления  эмоциональным состоянием.  </w:t>
      </w:r>
      <w:proofErr w:type="gramStart"/>
      <w:r>
        <w:rPr>
          <w:rFonts w:ascii="Times New Roman" w:hAnsi="Times New Roman"/>
          <w:sz w:val="24"/>
          <w:szCs w:val="24"/>
        </w:rPr>
        <w:t>Физиология  и</w:t>
      </w:r>
      <w:proofErr w:type="gramEnd"/>
      <w:r>
        <w:rPr>
          <w:rFonts w:ascii="Times New Roman" w:hAnsi="Times New Roman"/>
          <w:sz w:val="24"/>
          <w:szCs w:val="24"/>
        </w:rPr>
        <w:t xml:space="preserve">  эмоции.  </w:t>
      </w:r>
      <w:proofErr w:type="gramStart"/>
      <w:r>
        <w:rPr>
          <w:rFonts w:ascii="Times New Roman" w:hAnsi="Times New Roman"/>
          <w:sz w:val="24"/>
          <w:szCs w:val="24"/>
        </w:rPr>
        <w:t>Видеоролик  «</w:t>
      </w:r>
      <w:proofErr w:type="gramEnd"/>
      <w:r>
        <w:rPr>
          <w:rFonts w:ascii="Times New Roman" w:hAnsi="Times New Roman"/>
          <w:sz w:val="24"/>
          <w:szCs w:val="24"/>
        </w:rPr>
        <w:t xml:space="preserve">Танец  </w:t>
      </w:r>
      <w:proofErr w:type="spellStart"/>
      <w:r>
        <w:rPr>
          <w:rFonts w:ascii="Times New Roman" w:hAnsi="Times New Roman"/>
          <w:sz w:val="24"/>
          <w:szCs w:val="24"/>
        </w:rPr>
        <w:t>Хака</w:t>
      </w:r>
      <w:proofErr w:type="spellEnd"/>
      <w:r>
        <w:rPr>
          <w:rFonts w:ascii="Times New Roman" w:hAnsi="Times New Roman"/>
          <w:sz w:val="24"/>
          <w:szCs w:val="24"/>
        </w:rPr>
        <w:t>». Характеристика эмоций.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4.7. Стресс.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Стресс, как внутреннее психическое напряжение. Понятие «стресс» и «стрессоустойчивость». Притча «О бабочке». Источники стресса, методы снятия стресса. Стресс в жизненных ситуациях. Тренинг.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«Анализ стиля жизни». Упражнения «Моя жемчужина», «Автопортрет», «Диссоциация от стресса». Первая помощь при стрессе.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4.8. Трудные ситуации и развитие.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Информационно-познавательное занятие. Развитие личности в трудных ситуациях и </w:t>
      </w:r>
      <w:proofErr w:type="spellStart"/>
      <w:r>
        <w:rPr>
          <w:rFonts w:ascii="Times New Roman" w:hAnsi="Times New Roman"/>
          <w:sz w:val="24"/>
          <w:szCs w:val="24"/>
        </w:rPr>
        <w:t>экстримальных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условиях. Факторы, формирующие защиту человека в трудной ситуации.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Невербальная коммуникация – 5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5.1. Что такое невербальная коммуникация?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</w:t>
      </w:r>
      <w:proofErr w:type="gramStart"/>
      <w:r>
        <w:rPr>
          <w:rFonts w:ascii="Times New Roman" w:hAnsi="Times New Roman"/>
          <w:sz w:val="24"/>
          <w:szCs w:val="24"/>
        </w:rPr>
        <w:t>ориентированное  занятие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Понятие  «</w:t>
      </w:r>
      <w:proofErr w:type="gramEnd"/>
      <w:r>
        <w:rPr>
          <w:rFonts w:ascii="Times New Roman" w:hAnsi="Times New Roman"/>
          <w:sz w:val="24"/>
          <w:szCs w:val="24"/>
        </w:rPr>
        <w:t xml:space="preserve">невербальной коммуникации» (НК). Природа НК. Виды НК. Мимика. Взгляд и его виды. Позы человека. Жесты. Походка человека. Тренинг НК.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5.2. Зоны общения.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занятие. Понятие «</w:t>
      </w:r>
      <w:proofErr w:type="spellStart"/>
      <w:r>
        <w:rPr>
          <w:rFonts w:ascii="Times New Roman" w:hAnsi="Times New Roman"/>
          <w:sz w:val="24"/>
          <w:szCs w:val="24"/>
        </w:rPr>
        <w:t>проксемики</w:t>
      </w:r>
      <w:proofErr w:type="spellEnd"/>
      <w:r>
        <w:rPr>
          <w:rFonts w:ascii="Times New Roman" w:hAnsi="Times New Roman"/>
          <w:sz w:val="24"/>
          <w:szCs w:val="24"/>
        </w:rPr>
        <w:t>». Зоны и уровни общения. Тренинг.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5.3. Пантомимика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Практико</w:t>
      </w:r>
      <w:proofErr w:type="spellEnd"/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ориентированое</w:t>
      </w:r>
      <w:proofErr w:type="spellEnd"/>
      <w:r>
        <w:rPr>
          <w:rFonts w:ascii="Times New Roman" w:hAnsi="Times New Roman"/>
          <w:sz w:val="24"/>
          <w:szCs w:val="24"/>
        </w:rPr>
        <w:t xml:space="preserve">  занятие.  </w:t>
      </w:r>
      <w:proofErr w:type="gramStart"/>
      <w:r>
        <w:rPr>
          <w:rFonts w:ascii="Times New Roman" w:hAnsi="Times New Roman"/>
          <w:sz w:val="24"/>
          <w:szCs w:val="24"/>
        </w:rPr>
        <w:t>Упражнения:  «</w:t>
      </w:r>
      <w:proofErr w:type="gramEnd"/>
      <w:r>
        <w:rPr>
          <w:rFonts w:ascii="Times New Roman" w:hAnsi="Times New Roman"/>
          <w:sz w:val="24"/>
          <w:szCs w:val="24"/>
        </w:rPr>
        <w:t>Походка», «Говорящее  тело»,  «Репортаж»,  «Молчащее  и  говорящее  зеркало».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5.4. Лидер и группа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занятие. Упражнения: «Снятие зажима», «Лидер», «Выбор лидера», «</w:t>
      </w:r>
      <w:proofErr w:type="spellStart"/>
      <w:r>
        <w:rPr>
          <w:rFonts w:ascii="Times New Roman" w:hAnsi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группу», «Дискуссия». «Найди своё место».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5.5. Мошенничество, сомнения, ложь.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Понятия: «мошенник», «сомнение», «ложь».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 «Причины лжи и как распознать ложь»? Маркеры лжи и мошенничества.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Толерантность – 4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6.1. Понятие «Толерантности». Толерантная личность.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Семинарское занятие. Понятие «толерантности». Обозначение слова «толерантность» в различных языках. Парный тренинг «Толерантный человек».  </w:t>
      </w:r>
      <w:proofErr w:type="spellStart"/>
      <w:r>
        <w:rPr>
          <w:rFonts w:ascii="Times New Roman" w:hAnsi="Times New Roman"/>
          <w:sz w:val="24"/>
          <w:szCs w:val="24"/>
        </w:rPr>
        <w:t>Интолерантность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Разыгрывание  сценок</w:t>
      </w:r>
      <w:proofErr w:type="gramEnd"/>
      <w:r>
        <w:rPr>
          <w:rFonts w:ascii="Times New Roman" w:hAnsi="Times New Roman"/>
          <w:sz w:val="24"/>
          <w:szCs w:val="24"/>
        </w:rPr>
        <w:t>-ситуаций.  Правила толерантного общения. Самоанализ «Толерантен ли я?».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6.2. Практикум по толерантности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занятие. Упражнения: «Снежный ком»,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«Сосед справа, сосед слева», «Чем мы похожи», «Комплименты»,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(Материалы к занятию см. в приложении № 23)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6.3. Границы толерантности.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Семинарское занятие. Моральные координаты толерантности. Идеология толерантности. Толерантность, как фактор противодействия ксенофобии. Толерантность, как благо в себе.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6.4. Барьеры в общении.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Семинарское занятие. Что такое «барьеры общения? Темперамент. Характер.  </w:t>
      </w:r>
      <w:proofErr w:type="gramStart"/>
      <w:r>
        <w:rPr>
          <w:rFonts w:ascii="Times New Roman" w:hAnsi="Times New Roman"/>
          <w:sz w:val="24"/>
          <w:szCs w:val="24"/>
        </w:rPr>
        <w:t>Акцентуированные  личности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Манеры  общения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человека. Доминантный и </w:t>
      </w:r>
      <w:proofErr w:type="spellStart"/>
      <w:r>
        <w:rPr>
          <w:rFonts w:ascii="Times New Roman" w:hAnsi="Times New Roman"/>
          <w:sz w:val="24"/>
          <w:szCs w:val="24"/>
        </w:rPr>
        <w:t>недоминантный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мобильный и ригидный субъекты. </w:t>
      </w:r>
      <w:proofErr w:type="spellStart"/>
      <w:r>
        <w:rPr>
          <w:rFonts w:ascii="Times New Roman" w:hAnsi="Times New Roman"/>
          <w:sz w:val="24"/>
          <w:szCs w:val="24"/>
        </w:rPr>
        <w:t>Эсктраверт-интраверт</w:t>
      </w:r>
      <w:proofErr w:type="spellEnd"/>
      <w:r>
        <w:rPr>
          <w:rFonts w:ascii="Times New Roman" w:hAnsi="Times New Roman"/>
          <w:sz w:val="24"/>
          <w:szCs w:val="24"/>
        </w:rPr>
        <w:t xml:space="preserve">.  Эмоции.  </w:t>
      </w:r>
      <w:proofErr w:type="gramStart"/>
      <w:r>
        <w:rPr>
          <w:rFonts w:ascii="Times New Roman" w:hAnsi="Times New Roman"/>
          <w:sz w:val="24"/>
          <w:szCs w:val="24"/>
        </w:rPr>
        <w:t>Барьеры  отрицательных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 эмоций.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Конфликты – 6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7.1. Понятие «Конфликт».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Практико-ориентированное занятие. Определение конфликта. Виды конфликтов.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7.2. Основные стадии протекания конфликта.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Стадии конфликта (скрытая стадия, наряжённая стадия, антагонизм, несовместимость). Методы управления конфликтом.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7.3. Основные стратегии поведения в конфликтной ситуации.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</w:t>
      </w:r>
      <w:proofErr w:type="gramStart"/>
      <w:r>
        <w:rPr>
          <w:rFonts w:ascii="Times New Roman" w:hAnsi="Times New Roman"/>
          <w:sz w:val="24"/>
          <w:szCs w:val="24"/>
        </w:rPr>
        <w:t>ориентированное  занятие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Стиль  конкуренции</w:t>
      </w:r>
      <w:proofErr w:type="gramEnd"/>
      <w:r>
        <w:rPr>
          <w:rFonts w:ascii="Times New Roman" w:hAnsi="Times New Roman"/>
          <w:sz w:val="24"/>
          <w:szCs w:val="24"/>
        </w:rPr>
        <w:t xml:space="preserve">.  Стиль сотрудничества.  </w:t>
      </w:r>
      <w:proofErr w:type="gramStart"/>
      <w:r>
        <w:rPr>
          <w:rFonts w:ascii="Times New Roman" w:hAnsi="Times New Roman"/>
          <w:sz w:val="24"/>
          <w:szCs w:val="24"/>
        </w:rPr>
        <w:t>Стиль  компромисса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Стиль  уклонения</w:t>
      </w:r>
      <w:proofErr w:type="gramEnd"/>
      <w:r>
        <w:rPr>
          <w:rFonts w:ascii="Times New Roman" w:hAnsi="Times New Roman"/>
          <w:sz w:val="24"/>
          <w:szCs w:val="24"/>
        </w:rPr>
        <w:t>.  Стиль приспособления. Упражнения: «Выборы стратегий», «Начальник-</w:t>
      </w:r>
      <w:proofErr w:type="spellStart"/>
      <w:r>
        <w:rPr>
          <w:rFonts w:ascii="Times New Roman" w:hAnsi="Times New Roman"/>
          <w:sz w:val="24"/>
          <w:szCs w:val="24"/>
        </w:rPr>
        <w:t>секретарь</w:t>
      </w:r>
      <w:proofErr w:type="gramStart"/>
      <w:r>
        <w:rPr>
          <w:rFonts w:ascii="Times New Roman" w:hAnsi="Times New Roman"/>
          <w:sz w:val="24"/>
          <w:szCs w:val="24"/>
        </w:rPr>
        <w:t>»,«</w:t>
      </w:r>
      <w:proofErr w:type="gramEnd"/>
      <w:r>
        <w:rPr>
          <w:rFonts w:ascii="Times New Roman" w:hAnsi="Times New Roman"/>
          <w:sz w:val="24"/>
          <w:szCs w:val="24"/>
        </w:rPr>
        <w:t>Выигрыш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7.4. Взаимодействие в конфликте.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Взаимодействие. Сотрудничество. Соперничество. Их взаимосвязь с конфликтом. Психологический климат. Конструктивный-</w:t>
      </w:r>
      <w:proofErr w:type="spellStart"/>
      <w:r>
        <w:rPr>
          <w:rFonts w:ascii="Times New Roman" w:hAnsi="Times New Roman"/>
          <w:sz w:val="24"/>
          <w:szCs w:val="24"/>
        </w:rPr>
        <w:t>деконструктивный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конфликт. Тренинг: «Что значит конфликт для </w:t>
      </w:r>
      <w:proofErr w:type="gramStart"/>
      <w:r>
        <w:rPr>
          <w:rFonts w:ascii="Times New Roman" w:hAnsi="Times New Roman"/>
          <w:sz w:val="24"/>
          <w:szCs w:val="24"/>
        </w:rPr>
        <w:t>меня?.</w:t>
      </w:r>
      <w:proofErr w:type="gramEnd"/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7.5. Самоконтроль в общении.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Что такое самоконтроль? Преимущества самоконтроля. Проявление самоконтроля в повседневной жизни. Как достичь самоконтроля? «Золотая середина». Тест на оценку самоконтроля в общении.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7.6. Анализ и разрешение конфликтных ситуаций.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Практико-ориентируемое занятие. Тренинг «Разрешение конфликтов».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Практические занятия – 7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8.1. Отработка навыков ведения примирительных процессов (медиативных процедур).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занятие.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8.2. Итоговая аттестация. Работа групп примирения. Семинарское занятие. Рефлексия.</w:t>
      </w:r>
    </w:p>
    <w:p w:rsidR="00EC0D2F" w:rsidRDefault="00EC0D2F">
      <w:pPr>
        <w:pStyle w:val="aff5"/>
        <w:ind w:right="848"/>
        <w:jc w:val="center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(2-ой год обучения)</w:t>
      </w: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270"/>
        <w:gridCol w:w="2899"/>
      </w:tblGrid>
      <w:tr w:rsidR="00EC0D2F">
        <w:trPr>
          <w:trHeight w:val="473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Наименование разделов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учебных часов</w:t>
            </w:r>
          </w:p>
        </w:tc>
      </w:tr>
      <w:tr w:rsidR="00EC0D2F">
        <w:trPr>
          <w:trHeight w:val="229"/>
        </w:trPr>
        <w:tc>
          <w:tcPr>
            <w:tcW w:w="9804" w:type="dxa"/>
            <w:gridSpan w:val="3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Примирительные практики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Техника безопасности на занятиях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медиацию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Альтернативное разрешение споров: система и принципы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альтернативный метод разрешения споров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междисциплинарная область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и коммуникация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процедура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Медиатор и процедура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процедуре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Процедура медиации. Цели и задачи медиатора на каждой стадии процедуры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процедуры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Медиативный подход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картин мира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интересами сторон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представителей сторон, экспертов и других лиц к участию  процедуре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73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разрешения споров в школьных, семейных, трудовых и других отношений с помощью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Продвижение медиации и этические нормы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16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1.-</w:t>
            </w:r>
            <w:proofErr w:type="gramEnd"/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5.16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медиативных процедур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3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1.-</w:t>
            </w:r>
            <w:proofErr w:type="gramEnd"/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групп примирения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0D2F">
        <w:trPr>
          <w:trHeight w:val="399"/>
        </w:trPr>
        <w:tc>
          <w:tcPr>
            <w:tcW w:w="635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за 2-ой год обучения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36 часов</w:t>
            </w:r>
          </w:p>
        </w:tc>
      </w:tr>
    </w:tbl>
    <w:p w:rsidR="00EC0D2F" w:rsidRDefault="00EC0D2F">
      <w:pPr>
        <w:pStyle w:val="aff5"/>
        <w:rPr>
          <w:rFonts w:ascii="Times New Roman" w:hAnsi="Times New Roman"/>
          <w:sz w:val="20"/>
          <w:szCs w:val="20"/>
        </w:rPr>
      </w:pPr>
    </w:p>
    <w:p w:rsidR="00EC0D2F" w:rsidRDefault="00EC0D2F">
      <w:pPr>
        <w:pStyle w:val="aff5"/>
        <w:rPr>
          <w:rFonts w:ascii="Times New Roman" w:hAnsi="Times New Roman"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sz w:val="20"/>
          <w:szCs w:val="20"/>
        </w:rPr>
      </w:pPr>
    </w:p>
    <w:p w:rsidR="00EC0D2F" w:rsidRDefault="00D72792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C0D2F" w:rsidRDefault="00D72792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 –ой год обучения)</w:t>
      </w:r>
    </w:p>
    <w:p w:rsidR="00EC0D2F" w:rsidRDefault="00EC0D2F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851"/>
        <w:gridCol w:w="1111"/>
        <w:gridCol w:w="1157"/>
        <w:gridCol w:w="814"/>
      </w:tblGrid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1" w:type="dxa"/>
          </w:tcPr>
          <w:p w:rsidR="00EC0D2F" w:rsidRDefault="00D72792">
            <w:pPr>
              <w:pStyle w:val="af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Темы занятий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коли-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учеб-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-че-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ских</w:t>
            </w:r>
            <w:proofErr w:type="spellEnd"/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Практи-ческих</w:t>
            </w:r>
            <w:proofErr w:type="spellEnd"/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814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</w:tr>
      <w:tr w:rsidR="00EC0D2F">
        <w:tc>
          <w:tcPr>
            <w:tcW w:w="9853" w:type="dxa"/>
            <w:gridSpan w:val="7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Примирительные практики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Техника безопасности на занятиях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документации по ТБ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медиацию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Альтернативное разрешение споров: система и принципы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альтернативный метод разрешения споров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междисциплинарная область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и коммуникация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Медиация как процедура (работа в классах,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часы)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Медиатор и процедура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процедуре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Процедура медиации. Цели и задачи медиатора на каждой стадии процедуры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3..4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процедуры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Медиативный подход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картин мира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интересами сторон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представителей сторон, экспертов и других лиц к участию  процедуре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опрос. 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разрешения споров в школьных, семейных, трудовых и других отношений с помощью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Продвижение медиации и этические нормы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5.16</w:t>
            </w:r>
          </w:p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медиативных процедур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тренинги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6.1.-6.3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групп примирения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2F" w:rsidRDefault="00EC0D2F">
      <w:pPr>
        <w:pStyle w:val="aff5"/>
        <w:rPr>
          <w:rFonts w:ascii="Times New Roman" w:hAnsi="Times New Roman"/>
          <w:sz w:val="20"/>
          <w:szCs w:val="20"/>
        </w:rPr>
      </w:pPr>
    </w:p>
    <w:p w:rsidR="00EC0D2F" w:rsidRDefault="00D72792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программы</w:t>
      </w:r>
    </w:p>
    <w:p w:rsidR="00EC0D2F" w:rsidRDefault="00D72792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(2 год обучения)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1.Введение – 1 час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1.1. Ознакомление обучающихся с техникой безопасности на занятиях.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Лекционное занятие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«Введение в медиацию – 6 часов.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2.1. Альтернативное разрешение споров: система и принципы.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Понятие, предмет и система альтернативного разрешения споров. Принципы альтернативного разрешения споров. Методы (формы) альтернативного разрешения споров: разнообразие и краткая характеристика. Преимущества и недостатки альтернативного разрешения споров. Общая характеристика примирительных процедур.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2.2. Медиация как альтернативный метод разрешения споров.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медиации как метода альтернативного разрешения споров. Понятие медиации. Посредничество и медиация. Соотношение понятий "конфликт", "</w:t>
      </w:r>
      <w:proofErr w:type="spellStart"/>
      <w:r>
        <w:rPr>
          <w:rFonts w:ascii="Times New Roman" w:hAnsi="Times New Roman"/>
          <w:sz w:val="24"/>
          <w:szCs w:val="24"/>
        </w:rPr>
        <w:t>конфликтология</w:t>
      </w:r>
      <w:proofErr w:type="spellEnd"/>
      <w:r>
        <w:rPr>
          <w:rFonts w:ascii="Times New Roman" w:hAnsi="Times New Roman"/>
          <w:sz w:val="24"/>
          <w:szCs w:val="24"/>
        </w:rPr>
        <w:t>" и "медиация". Основные принципы медиации. Различные подходы в медиации. Преимущества и недостатки по отношению к другим альтернативным способам разрешения споров.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2.3. Медиация как междисциплинарная область. Лекционное занятие. Медиация и юриспруденция. Основы гражданского законодательства. Медиация и психология. Медиация и психолингвистика. Медиация и другие области человеческой деятельности. Философия метода. Медиация и доступ к правосудию. Основы регулирования медиативной деятельности в Российской Федерации.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2.4. Принципы медиации. Лекционное занятие. </w:t>
      </w:r>
      <w:proofErr w:type="gramStart"/>
      <w:r>
        <w:rPr>
          <w:rFonts w:ascii="Times New Roman" w:hAnsi="Times New Roman"/>
          <w:sz w:val="24"/>
          <w:szCs w:val="24"/>
        </w:rPr>
        <w:t>Принципы  в</w:t>
      </w:r>
      <w:proofErr w:type="gramEnd"/>
      <w:r>
        <w:rPr>
          <w:rFonts w:ascii="Times New Roman" w:hAnsi="Times New Roman"/>
          <w:sz w:val="24"/>
          <w:szCs w:val="24"/>
        </w:rPr>
        <w:t xml:space="preserve">  медиации.  Конфиденциальность.  Добровольность. Нейтральность и беспристрастность третьей стороны. Ответственность сторон за принятие решений. Открытость ("прозрачность").  Равноправие сторон.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2.5. Инструменты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медиации..</w:t>
      </w:r>
      <w:proofErr w:type="gramEnd"/>
      <w:r>
        <w:rPr>
          <w:rFonts w:ascii="Times New Roman" w:hAnsi="Times New Roman"/>
          <w:sz w:val="24"/>
          <w:szCs w:val="24"/>
        </w:rPr>
        <w:t>Лекционное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занятие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успешность процедуры медиации. Инструменты медиации, их виды и значение. Целесообразность применения отдельных инструментов в процедуре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2.6. Восприятие и коммуникация в медиации. Лекционное занятие. Субъективная картина мира. Восприятие. Фильтры восприятия. Роль установок. Коммуникация в ходе медиативной беседы. Специальные методы работы в медиативном пространстве с эмоциональной составляющей конфликта.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Медиация как процедура – 4 часа.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3.1. Медиатор и процедура медиации. Лекционное занятие. 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Организация работы медиатора. Различные школы и подходы в медиации. Понимающий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3.2. Подготовка к процедуре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сторон в ШСП и медиатору, обеспечивающих проведение </w:t>
      </w:r>
      <w:proofErr w:type="gramStart"/>
      <w:r>
        <w:rPr>
          <w:rFonts w:ascii="Times New Roman" w:hAnsi="Times New Roman"/>
          <w:sz w:val="24"/>
          <w:szCs w:val="24"/>
        </w:rPr>
        <w:t>процедуры  медиации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Выбор  медиатора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Критерии  возможности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рассмотрения спора с помощью процедуры медиации. Определение возможности урегулирования данного спора сторон с помощью процедуры медиации.  </w:t>
      </w:r>
      <w:proofErr w:type="gramStart"/>
      <w:r>
        <w:rPr>
          <w:rFonts w:ascii="Times New Roman" w:hAnsi="Times New Roman"/>
          <w:sz w:val="24"/>
          <w:szCs w:val="24"/>
        </w:rPr>
        <w:t>Правила 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процедуры  медиации.  Заключение соглашения о проведении процедуры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3.3. Процедура медиации, Цели и задачи медиатора на каждой стадии (фазе) процедуры медиации. Лекционное занятие. Процедура медиации и её фазы. Значение фаз в медиации. Подходы к определению количества и значения фаз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фаза медиации. Цели и задачи первой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фаза медиации. Цели и задачи второй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фаза медиации. Цели и задачи третьей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Четвертая фаза медиации. Цели и задачи четвертой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Пятая фаза медиации. Цели и задачи пятой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Формулирование  договоренности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/соглашения.  Предупреждение неисполнения договоренностей и выработка механизмов преодоления трудностей в процессе осуществления решений, отраженных в медиативном соглашении.  </w:t>
      </w:r>
      <w:proofErr w:type="gramStart"/>
      <w:r>
        <w:rPr>
          <w:rFonts w:ascii="Times New Roman" w:hAnsi="Times New Roman"/>
          <w:sz w:val="24"/>
          <w:szCs w:val="24"/>
        </w:rPr>
        <w:t>Подписание  медиативного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соглашения.  Реализация договоренностей, контроль за их исполнением.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3.4. Результаты процедуры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результата процедуры медиации. Завершение медиации (</w:t>
      </w:r>
      <w:proofErr w:type="gramStart"/>
      <w:r>
        <w:rPr>
          <w:rFonts w:ascii="Times New Roman" w:hAnsi="Times New Roman"/>
          <w:sz w:val="24"/>
          <w:szCs w:val="24"/>
        </w:rPr>
        <w:t>когда  прекращается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 процедура  медиации).  </w:t>
      </w:r>
      <w:proofErr w:type="gramStart"/>
      <w:r>
        <w:rPr>
          <w:rFonts w:ascii="Times New Roman" w:hAnsi="Times New Roman"/>
          <w:sz w:val="24"/>
          <w:szCs w:val="24"/>
        </w:rPr>
        <w:t>Соглашение  сторон</w:t>
      </w:r>
      <w:proofErr w:type="gramEnd"/>
      <w:r>
        <w:rPr>
          <w:rFonts w:ascii="Times New Roman" w:hAnsi="Times New Roman"/>
          <w:sz w:val="24"/>
          <w:szCs w:val="24"/>
        </w:rPr>
        <w:t xml:space="preserve">  об урегулировании спора и его соотношение с мировым соглашением и судебным решением. Правовая природа </w:t>
      </w:r>
      <w:proofErr w:type="gramStart"/>
      <w:r>
        <w:rPr>
          <w:rFonts w:ascii="Times New Roman" w:hAnsi="Times New Roman"/>
          <w:sz w:val="24"/>
          <w:szCs w:val="24"/>
        </w:rPr>
        <w:t>соглашения  об</w:t>
      </w:r>
      <w:proofErr w:type="gramEnd"/>
      <w:r>
        <w:rPr>
          <w:rFonts w:ascii="Times New Roman" w:hAnsi="Times New Roman"/>
          <w:sz w:val="24"/>
          <w:szCs w:val="24"/>
        </w:rPr>
        <w:t xml:space="preserve"> урегулировании спора. Исполнение соглашения об урегулировании спора (медиативного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соглашения). Утверждение медиативного соглашения об урегулировании спора администрацией школы.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Практические  занятия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:  Составление  примерного  соглашения  об урегулировании спора с помощью процедуры медиации в малых группах. Перекрестная проверка группами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тестирование соглашений на возможность исполнения).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эссе о возможности применения медиации при разрешении конкретного спора.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Медиативный подход – 6 часов.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4.1. Информация в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информации в медиации. Цели и способы передачи информации. Уровни информации в медиации. Возможности позитивной коммуникации. Способы объективизации фактов. Вопросы как способ получения и </w:t>
      </w:r>
      <w:proofErr w:type="gramStart"/>
      <w:r>
        <w:rPr>
          <w:rFonts w:ascii="Times New Roman" w:hAnsi="Times New Roman"/>
          <w:sz w:val="24"/>
          <w:szCs w:val="24"/>
        </w:rPr>
        <w:t>прояснения  информации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Невербальное  общение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в  медиации. Систематизация полученного материала.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4.2. Взаимодействие картин мира в процессе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Фильтры восприятия. Индивидуальная и общая реальности. Искажение реальности. Влияние внутренней установки на картину мира.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4.3. Работа с интересами сторон.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"центральной" проблемы. Позиционное мышление. Иерархии потребностей.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4.4. Привлечение представителей сторон и других лиц к участию в процедуре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медиации представителей сторон и их статус. Определение необходимости участия в процедуре медиации участников образовательного процесса, родителей, психологов, соц. педагога, экспертов и т.д. и их статус.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4.5. Особенности разрешения споров в школьных, семейных, трудовых и других отношений с помощью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Медиация при разрешении семейных споров. Основы семейного и трудового права. Медиация при разрешении школьных споров.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4.6. Продвижение медиации и этические нормы в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Предпосылки и препятствия для формирования института медиации в России. Правовое регулирование медиации в России и в зарубежных странах. Российская практика медиации. Деятельность по продвижению медиации. Реклама медиации. Европейский кодекс поведения для медиаторов. Ответственность медиатора. Репутация медиатора.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5.Практические занятия – 16 часов.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5.1. – 5.16.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6.Итоговая аттестация –3 часа.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6.1. – 6.3.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Тренинги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Итоговая аттестация проводится в форме практического занятия по процедуре медиации. В процессе аттестации обучающийся должен </w:t>
      </w:r>
      <w:proofErr w:type="gramStart"/>
      <w:r>
        <w:rPr>
          <w:rFonts w:ascii="Times New Roman" w:hAnsi="Times New Roman"/>
          <w:sz w:val="24"/>
          <w:szCs w:val="24"/>
        </w:rPr>
        <w:t>продемонстрировать  полученные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 в  ходе  всей образовательной программы «ШЮМ» теоретические знания в сфере альтернативного разрешения споров (АРС) и медиации и практические навыки медиатора, необходимые для ведения процедуры медиации в школе.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Обучающийся допускается к итоговой аттестации после изучения тем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 программ</w:t>
      </w:r>
      <w:proofErr w:type="gramEnd"/>
      <w:r>
        <w:rPr>
          <w:rFonts w:ascii="Times New Roman" w:hAnsi="Times New Roman"/>
          <w:sz w:val="24"/>
          <w:szCs w:val="24"/>
        </w:rPr>
        <w:t xml:space="preserve">  двухгодичного  курса  в  объеме, предусмотренном для лекционных и практических занятий.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Обучающиеся, освоившие образовательную программу и успешно прошедшие итоговую аттестацию, получают право на самостоятельное проведение процессов примирения в школе для всех участников образовательного процесса.</w:t>
      </w:r>
    </w:p>
    <w:p w:rsidR="00EC0D2F" w:rsidRDefault="00D72792">
      <w:pPr>
        <w:pStyle w:val="aff5"/>
        <w:ind w:right="11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0D2F" w:rsidRDefault="00D72792">
      <w:pPr>
        <w:spacing w:line="267" w:lineRule="auto"/>
        <w:ind w:left="1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3. Методическое обеспечение курса программы «Юный медиатор»  </w:t>
      </w:r>
    </w:p>
    <w:p w:rsidR="00EC0D2F" w:rsidRDefault="00D72792">
      <w:pPr>
        <w:pStyle w:val="4"/>
        <w:ind w:right="849"/>
      </w:pPr>
      <w:r>
        <w:t xml:space="preserve">3.1 Кадровое обеспечение </w:t>
      </w:r>
    </w:p>
    <w:p w:rsidR="00EC0D2F" w:rsidRDefault="00D72792">
      <w:pPr>
        <w:ind w:left="4" w:right="844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группе, выстраивания субъект-субъектных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 </w:t>
      </w:r>
    </w:p>
    <w:p w:rsidR="00EC0D2F" w:rsidRDefault="00D72792">
      <w:pPr>
        <w:spacing w:after="0" w:line="259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4"/>
        <w:ind w:right="854"/>
        <w:jc w:val="both"/>
      </w:pPr>
      <w:r>
        <w:t xml:space="preserve">3.2 Материально-техническое обеспечение </w:t>
      </w:r>
    </w:p>
    <w:p w:rsidR="00EC0D2F" w:rsidRDefault="00D72792">
      <w:pPr>
        <w:ind w:left="4" w:right="844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проведения занятий требуется онлайн-кабинет либо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ножницы, маркеры, </w:t>
      </w:r>
      <w:proofErr w:type="spellStart"/>
      <w:r>
        <w:rPr>
          <w:rFonts w:ascii="Times New Roman" w:hAnsi="Times New Roman"/>
        </w:rPr>
        <w:t>флип-чарт</w:t>
      </w:r>
      <w:proofErr w:type="spellEnd"/>
      <w:r>
        <w:rPr>
          <w:rFonts w:ascii="Times New Roman" w:hAnsi="Times New Roman"/>
        </w:rPr>
        <w:t xml:space="preserve">. Помещение должно быть оборудовано доской. </w:t>
      </w:r>
    </w:p>
    <w:p w:rsidR="00EC0D2F" w:rsidRDefault="00D72792">
      <w:pPr>
        <w:spacing w:after="18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line="267" w:lineRule="auto"/>
        <w:ind w:left="1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Информационное обеспечение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numPr>
          <w:ilvl w:val="0"/>
          <w:numId w:val="22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Фонотека. </w:t>
      </w:r>
    </w:p>
    <w:p w:rsidR="00EC0D2F" w:rsidRDefault="00D72792">
      <w:pPr>
        <w:numPr>
          <w:ilvl w:val="0"/>
          <w:numId w:val="22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Видеотека. </w:t>
      </w:r>
    </w:p>
    <w:p w:rsidR="00EC0D2F" w:rsidRDefault="00D72792">
      <w:pPr>
        <w:numPr>
          <w:ilvl w:val="0"/>
          <w:numId w:val="22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подключения к сети Интернет.  </w:t>
      </w:r>
    </w:p>
    <w:p w:rsidR="00EC0D2F" w:rsidRDefault="00D72792">
      <w:pPr>
        <w:spacing w:after="21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243" w:line="267" w:lineRule="auto"/>
        <w:ind w:left="377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 Формы контроля </w:t>
      </w:r>
      <w:proofErr w:type="gramStart"/>
      <w:r>
        <w:rPr>
          <w:rFonts w:ascii="Times New Roman" w:hAnsi="Times New Roman"/>
          <w:b/>
        </w:rPr>
        <w:t>и  представления</w:t>
      </w:r>
      <w:proofErr w:type="gramEnd"/>
      <w:r>
        <w:rPr>
          <w:rFonts w:ascii="Times New Roman" w:hAnsi="Times New Roman"/>
          <w:b/>
        </w:rPr>
        <w:t xml:space="preserve"> результатов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аналитические справки,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диагностические заключения;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презентации (таблицы, графики, диаграммы),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групповые и индивидуальные консультации </w:t>
      </w:r>
    </w:p>
    <w:p w:rsidR="00EC0D2F" w:rsidRDefault="00D72792">
      <w:pPr>
        <w:spacing w:after="23" w:line="259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line="267" w:lineRule="auto"/>
        <w:ind w:left="377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Оценочные материалы: </w:t>
      </w:r>
    </w:p>
    <w:p w:rsidR="00EC0D2F" w:rsidRDefault="00D72792">
      <w:pPr>
        <w:spacing w:after="15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Индивидуальная карта обучающегося</w:t>
      </w:r>
      <w:r>
        <w:rPr>
          <w:rFonts w:ascii="Times New Roman" w:hAnsi="Times New Roman"/>
          <w:b/>
          <w:i/>
        </w:rPr>
        <w:t xml:space="preserve"> (Приложение 1).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мониторинг </w:t>
      </w:r>
      <w:proofErr w:type="gramStart"/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b/>
          <w:i/>
        </w:rPr>
        <w:t>( Приложение</w:t>
      </w:r>
      <w:proofErr w:type="gramEnd"/>
      <w:r>
        <w:rPr>
          <w:rFonts w:ascii="Times New Roman" w:hAnsi="Times New Roman"/>
          <w:b/>
          <w:i/>
        </w:rPr>
        <w:t xml:space="preserve"> 2)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Заметки по итогам занятия (форма 1, форма 2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b/>
          <w:i/>
        </w:rPr>
        <w:t xml:space="preserve"> (Приложение 3). </w:t>
      </w:r>
    </w:p>
    <w:p w:rsidR="00EC0D2F" w:rsidRDefault="00D72792">
      <w:pPr>
        <w:spacing w:after="49"/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АНКЕТА "Деятельность Школьных служб примирения"</w:t>
      </w:r>
      <w:r>
        <w:rPr>
          <w:rFonts w:ascii="Times New Roman" w:hAnsi="Times New Roman"/>
          <w:b/>
        </w:rPr>
        <w:t xml:space="preserve"> (Приложение 4) </w:t>
      </w:r>
    </w:p>
    <w:p w:rsidR="00EC0D2F" w:rsidRDefault="00EC0D2F">
      <w:pPr>
        <w:spacing w:after="21" w:line="259" w:lineRule="auto"/>
        <w:ind w:left="10"/>
        <w:rPr>
          <w:rFonts w:ascii="Times New Roman" w:hAnsi="Times New Roman"/>
          <w:b/>
        </w:rPr>
      </w:pPr>
    </w:p>
    <w:p w:rsidR="00EC0D2F" w:rsidRDefault="00D72792">
      <w:pPr>
        <w:spacing w:after="21" w:line="259" w:lineRule="auto"/>
        <w:ind w:left="10" w:firstLine="5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Список литературы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Асмолов</w:t>
      </w:r>
      <w:proofErr w:type="spellEnd"/>
      <w:r>
        <w:rPr>
          <w:rFonts w:ascii="Times New Roman" w:hAnsi="Times New Roman"/>
        </w:rPr>
        <w:t xml:space="preserve"> А.Г. Психология личности. Принципы общепсихологического анализа. М., 2001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Асмолов</w:t>
      </w:r>
      <w:proofErr w:type="spellEnd"/>
      <w:r>
        <w:rPr>
          <w:rFonts w:ascii="Times New Roman" w:hAnsi="Times New Roman"/>
        </w:rPr>
        <w:t xml:space="preserve"> А.Г. Искусство жить с непохожими людьми. Издательский дом Московия, Библиотека газеты «Ежедневные новости. Подмосковье». 2009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Безруких М.М. Все цвета, кроме черного: 5-6 классы: пособие для педагогов и родителей/ М.М. Безруких, А.Г. Макеева, Т.А. Филиппова. – 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 xml:space="preserve">-Граф, 2013.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Безруких М.М. Познаю свои способности: 5 класс: рабочая тетрадь для учащихся общеобразовательных учреждений/ М.М. Безруких, А.Г. Макеева, Т.А. Филиппова. – 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 xml:space="preserve">-Граф, 2012.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Безруких М.М. Учусь владеть собой и сотрудничать с людьми: 6 класс: рабочая тетрадь для учащихся общеобразовательных учреждений/ М.М. Безруких, А.Г. Макеева, Т.А. Филиппова. – 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 xml:space="preserve">-Граф, 2012.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Библиотека </w:t>
      </w:r>
      <w:r>
        <w:rPr>
          <w:rFonts w:ascii="Times New Roman" w:hAnsi="Times New Roman"/>
        </w:rPr>
        <w:tab/>
        <w:t xml:space="preserve">общественного </w:t>
      </w:r>
      <w:r>
        <w:rPr>
          <w:rFonts w:ascii="Times New Roman" w:hAnsi="Times New Roman"/>
        </w:rPr>
        <w:tab/>
        <w:t xml:space="preserve">центра </w:t>
      </w:r>
      <w:r>
        <w:rPr>
          <w:rFonts w:ascii="Times New Roman" w:hAnsi="Times New Roman"/>
        </w:rPr>
        <w:tab/>
        <w:t xml:space="preserve">«Судебно-правовая </w:t>
      </w:r>
      <w:r>
        <w:rPr>
          <w:rFonts w:ascii="Times New Roman" w:hAnsi="Times New Roman"/>
        </w:rPr>
        <w:tab/>
        <w:t xml:space="preserve">реформа» http://www.sprc.ru/library.html.  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Восстановительное правосудие для несовершеннолетних и социальная работа. / под ред. Л.М. </w:t>
      </w:r>
      <w:proofErr w:type="spellStart"/>
      <w:r>
        <w:rPr>
          <w:rFonts w:ascii="Times New Roman" w:hAnsi="Times New Roman"/>
        </w:rPr>
        <w:t>Карнозовой</w:t>
      </w:r>
      <w:proofErr w:type="spellEnd"/>
      <w:r>
        <w:rPr>
          <w:rFonts w:ascii="Times New Roman" w:hAnsi="Times New Roman"/>
        </w:rPr>
        <w:t xml:space="preserve">. – М., 2001.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Григорьев Д.В. Программа внеурочной деятельности. Игра. Досуговое общение. М.: Просвещение, 2011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Живая Конвенция и школьные службы примирения. </w:t>
      </w:r>
      <w:proofErr w:type="gramStart"/>
      <w:r>
        <w:rPr>
          <w:rFonts w:ascii="Times New Roman" w:hAnsi="Times New Roman"/>
        </w:rPr>
        <w:t xml:space="preserve">Теория,   </w:t>
      </w:r>
      <w:proofErr w:type="gramEnd"/>
      <w:r>
        <w:rPr>
          <w:rFonts w:ascii="Times New Roman" w:hAnsi="Times New Roman"/>
        </w:rPr>
        <w:t xml:space="preserve"> исследования, методики. /Под общей редакцией Н.Л. Хананашвили. – М.: Благотворительный фонд «Просвещение», 2011. – 168 с.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Капшук</w:t>
      </w:r>
      <w:proofErr w:type="spellEnd"/>
      <w:r>
        <w:rPr>
          <w:rFonts w:ascii="Times New Roman" w:hAnsi="Times New Roman"/>
        </w:rPr>
        <w:t xml:space="preserve"> О.Н. </w:t>
      </w:r>
      <w:proofErr w:type="spellStart"/>
      <w:r>
        <w:rPr>
          <w:rFonts w:ascii="Times New Roman" w:hAnsi="Times New Roman"/>
        </w:rPr>
        <w:t>Игротерапия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сказкотерапия</w:t>
      </w:r>
      <w:proofErr w:type="spellEnd"/>
      <w:r>
        <w:rPr>
          <w:rFonts w:ascii="Times New Roman" w:hAnsi="Times New Roman"/>
        </w:rPr>
        <w:t xml:space="preserve">: развиваемся играя. Ростов-на-Дону: Феникс, 2009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Карманная книжка ведущего восстановительных программ. - М., 2004.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Конвенция </w:t>
      </w:r>
      <w:r>
        <w:rPr>
          <w:rFonts w:ascii="Times New Roman" w:hAnsi="Times New Roman"/>
        </w:rPr>
        <w:tab/>
        <w:t xml:space="preserve">о </w:t>
      </w:r>
      <w:r>
        <w:rPr>
          <w:rFonts w:ascii="Times New Roman" w:hAnsi="Times New Roman"/>
        </w:rPr>
        <w:tab/>
        <w:t xml:space="preserve">правах </w:t>
      </w:r>
      <w:r>
        <w:rPr>
          <w:rFonts w:ascii="Times New Roman" w:hAnsi="Times New Roman"/>
        </w:rPr>
        <w:tab/>
        <w:t xml:space="preserve">ребенка. </w:t>
      </w:r>
    </w:p>
    <w:p w:rsidR="00EC0D2F" w:rsidRDefault="00D72792">
      <w:pPr>
        <w:spacing w:after="19" w:line="259" w:lineRule="auto"/>
        <w:ind w:left="10" w:firstLine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http://www.un.org/ru/documents/decl_conv/conventions/childcon.shtml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Максудов Р.Р., Коновалов А.Ю. Школьная служба примирения: идея и технология. </w:t>
      </w:r>
    </w:p>
    <w:p w:rsidR="00EC0D2F" w:rsidRDefault="00D72792">
      <w:pPr>
        <w:ind w:left="10" w:right="844" w:firstLine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М.: МОО Центр «Судебно-правовая реформа», 2010.   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и проведение программ восстановительного правосудия. / под ред. </w:t>
      </w:r>
    </w:p>
    <w:p w:rsidR="00EC0D2F" w:rsidRDefault="00D72792">
      <w:pPr>
        <w:ind w:left="10" w:right="844" w:firstLine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Л.М. </w:t>
      </w:r>
      <w:proofErr w:type="spellStart"/>
      <w:r>
        <w:rPr>
          <w:rFonts w:ascii="Times New Roman" w:hAnsi="Times New Roman"/>
        </w:rPr>
        <w:t>Карнозовой</w:t>
      </w:r>
      <w:proofErr w:type="spellEnd"/>
      <w:r>
        <w:rPr>
          <w:rFonts w:ascii="Times New Roman" w:hAnsi="Times New Roman"/>
        </w:rPr>
        <w:t xml:space="preserve">, Р.Р. Максудова. - М., 2006.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Поленова Т.П. Школа эффективного общения: коммуникативные техники, которые всегда работают. Ростов-на-Дону: Феникс, 2009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Стандарты восстановительной медиации. Разработаны и утверждены Всероссийской ассоциацией восстановительной медиации. М.: МОО Центр «</w:t>
      </w:r>
      <w:proofErr w:type="spellStart"/>
      <w:r>
        <w:rPr>
          <w:rFonts w:ascii="Times New Roman" w:hAnsi="Times New Roman"/>
        </w:rPr>
        <w:t>Судебноправовая</w:t>
      </w:r>
      <w:proofErr w:type="spellEnd"/>
      <w:r>
        <w:rPr>
          <w:rFonts w:ascii="Times New Roman" w:hAnsi="Times New Roman"/>
        </w:rPr>
        <w:t xml:space="preserve"> реформа», 2009.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Хозиев В.Б. Практикум по психологии формирования продуктивной деятельности дошкольников и младших школьников. М.: Издательский центр «Академия», 2002 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Хозиев В.Б. Сборник задач по психологии. М.: Издательство Московского психолого-социального института; Воронеж: Издательство НПО «МОДЭК», 2006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Хромова</w:t>
      </w:r>
      <w:proofErr w:type="spellEnd"/>
      <w:r>
        <w:rPr>
          <w:rFonts w:ascii="Times New Roman" w:hAnsi="Times New Roman"/>
        </w:rPr>
        <w:t xml:space="preserve"> С.А. Игровые уроки </w:t>
      </w:r>
      <w:proofErr w:type="spellStart"/>
      <w:r>
        <w:rPr>
          <w:rFonts w:ascii="Times New Roman" w:hAnsi="Times New Roman"/>
        </w:rPr>
        <w:t>общения.М</w:t>
      </w:r>
      <w:proofErr w:type="spellEnd"/>
      <w:r>
        <w:rPr>
          <w:rFonts w:ascii="Times New Roman" w:hAnsi="Times New Roman"/>
        </w:rPr>
        <w:t xml:space="preserve">.: ООО «ИД РИПОЛ классик», ООО Издательство «ДОМ ХХ1 век», 2007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Фопель</w:t>
      </w:r>
      <w:proofErr w:type="spellEnd"/>
      <w:r>
        <w:rPr>
          <w:rFonts w:ascii="Times New Roman" w:hAnsi="Times New Roman"/>
        </w:rPr>
        <w:t xml:space="preserve"> К. Как научить детей сотрудничать? Психологические игры и упражнения: практическое пособие. М., «Генезис», 20000. Т. 1 </w:t>
      </w:r>
    </w:p>
    <w:p w:rsidR="00EC0D2F" w:rsidRDefault="00D72792">
      <w:pPr>
        <w:numPr>
          <w:ilvl w:val="0"/>
          <w:numId w:val="24"/>
        </w:numPr>
        <w:spacing w:after="1" w:line="279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Указ президента Российской Федерации В.В. Путина о Национальной стратегии действий </w:t>
      </w:r>
      <w:r>
        <w:rPr>
          <w:rFonts w:ascii="Times New Roman" w:hAnsi="Times New Roman"/>
        </w:rPr>
        <w:tab/>
        <w:t xml:space="preserve">в </w:t>
      </w:r>
      <w:r>
        <w:rPr>
          <w:rFonts w:ascii="Times New Roman" w:hAnsi="Times New Roman"/>
        </w:rPr>
        <w:tab/>
        <w:t xml:space="preserve">интересах </w:t>
      </w:r>
      <w:r>
        <w:rPr>
          <w:rFonts w:ascii="Times New Roman" w:hAnsi="Times New Roman"/>
        </w:rPr>
        <w:tab/>
        <w:t xml:space="preserve">детей </w:t>
      </w:r>
      <w:r>
        <w:rPr>
          <w:rFonts w:ascii="Times New Roman" w:hAnsi="Times New Roman"/>
        </w:rPr>
        <w:tab/>
        <w:t xml:space="preserve">на </w:t>
      </w:r>
      <w:r>
        <w:rPr>
          <w:rFonts w:ascii="Times New Roman" w:hAnsi="Times New Roman"/>
        </w:rPr>
        <w:tab/>
        <w:t xml:space="preserve">2012 </w:t>
      </w:r>
      <w:r>
        <w:rPr>
          <w:rFonts w:ascii="Times New Roman" w:hAnsi="Times New Roman"/>
        </w:rPr>
        <w:tab/>
        <w:t xml:space="preserve">– </w:t>
      </w:r>
      <w:r>
        <w:rPr>
          <w:rFonts w:ascii="Times New Roman" w:hAnsi="Times New Roman"/>
        </w:rPr>
        <w:tab/>
        <w:t xml:space="preserve">2017 </w:t>
      </w:r>
      <w:r>
        <w:rPr>
          <w:rFonts w:ascii="Times New Roman" w:hAnsi="Times New Roman"/>
        </w:rPr>
        <w:tab/>
        <w:t xml:space="preserve">годы. http://www.un.org/ru/documents/decl_conv/conventions/childcon.shtml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Брейтуэйт</w:t>
      </w:r>
      <w:proofErr w:type="spellEnd"/>
      <w:r>
        <w:rPr>
          <w:rFonts w:ascii="Times New Roman" w:hAnsi="Times New Roman"/>
        </w:rPr>
        <w:t xml:space="preserve"> Дж. Преступление, стыд и воссоединение. - М., 2002.  </w:t>
      </w:r>
    </w:p>
    <w:p w:rsidR="00EC0D2F" w:rsidRDefault="00D72792">
      <w:pPr>
        <w:numPr>
          <w:ilvl w:val="0"/>
          <w:numId w:val="24"/>
        </w:numPr>
        <w:spacing w:after="204" w:line="270" w:lineRule="auto"/>
        <w:ind w:left="10" w:right="844" w:firstLine="5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Пранис</w:t>
      </w:r>
      <w:proofErr w:type="spellEnd"/>
      <w:r>
        <w:rPr>
          <w:rFonts w:ascii="Times New Roman" w:hAnsi="Times New Roman"/>
        </w:rPr>
        <w:t xml:space="preserve"> К., Стюарт Б., </w:t>
      </w:r>
      <w:proofErr w:type="spellStart"/>
      <w:r>
        <w:rPr>
          <w:rFonts w:ascii="Times New Roman" w:hAnsi="Times New Roman"/>
        </w:rPr>
        <w:t>Уедж</w:t>
      </w:r>
      <w:proofErr w:type="spellEnd"/>
      <w:r>
        <w:rPr>
          <w:rFonts w:ascii="Times New Roman" w:hAnsi="Times New Roman"/>
        </w:rPr>
        <w:t xml:space="preserve"> М. Круги примирения: от преступления к сообществу. М.: МОО Центр «Судебно-правовая реформа», 2010. – 240 с.   </w:t>
      </w:r>
    </w:p>
    <w:p w:rsidR="00EC0D2F" w:rsidRDefault="00D72792">
      <w:pPr>
        <w:spacing w:after="177" w:line="259" w:lineRule="auto"/>
        <w:ind w:left="10" w:right="-60" w:firstLine="55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</w:t>
      </w:r>
    </w:p>
    <w:p w:rsidR="00EC0D2F" w:rsidRDefault="00D72792">
      <w:pPr>
        <w:spacing w:after="179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177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177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177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D72792">
      <w:pPr>
        <w:spacing w:after="176" w:line="259" w:lineRule="auto"/>
        <w:ind w:left="10" w:right="83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Приложение 1. </w:t>
      </w:r>
    </w:p>
    <w:p w:rsidR="00EC0D2F" w:rsidRDefault="00D72792">
      <w:pPr>
        <w:spacing w:after="215" w:line="259" w:lineRule="auto"/>
        <w:ind w:left="10" w:right="8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Индивидуальная карта обучающегося: </w:t>
      </w:r>
    </w:p>
    <w:p w:rsidR="00EC0D2F" w:rsidRDefault="00D72792">
      <w:pPr>
        <w:spacing w:after="221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Фамилия, имя</w:t>
      </w:r>
      <w:r>
        <w:rPr>
          <w:rFonts w:ascii="Times New Roman" w:hAnsi="Times New Roman"/>
          <w:b/>
          <w:i/>
        </w:rPr>
        <w:t xml:space="preserve"> ____________________________________________________ </w:t>
      </w:r>
    </w:p>
    <w:p w:rsidR="00EC0D2F" w:rsidRDefault="00D7279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tbl>
      <w:tblPr>
        <w:tblW w:w="9573" w:type="dxa"/>
        <w:tblInd w:w="-53" w:type="dxa"/>
        <w:tblCellMar>
          <w:top w:w="7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731"/>
        <w:gridCol w:w="1899"/>
        <w:gridCol w:w="796"/>
        <w:gridCol w:w="999"/>
        <w:gridCol w:w="999"/>
        <w:gridCol w:w="1208"/>
        <w:gridCol w:w="999"/>
        <w:gridCol w:w="999"/>
      </w:tblGrid>
      <w:tr w:rsidR="00EC0D2F">
        <w:trPr>
          <w:trHeight w:val="998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(оцениваются по шкале 0-3) 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Раздел программы №1 </w:t>
            </w:r>
          </w:p>
          <w:p w:rsidR="00EC0D2F" w:rsidRDefault="00D72792">
            <w:pPr>
              <w:spacing w:after="0" w:line="259" w:lineRule="auto"/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1</w:t>
            </w:r>
          </w:p>
          <w:p w:rsidR="00EC0D2F" w:rsidRDefault="00D72792">
            <w:pPr>
              <w:spacing w:after="0" w:line="259" w:lineRule="auto"/>
              <w:ind w:lef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Раздел программы №2 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5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Раздел программы </w:t>
            </w:r>
          </w:p>
          <w:p w:rsidR="00EC0D2F" w:rsidRDefault="00D72792">
            <w:pPr>
              <w:spacing w:after="0" w:line="259" w:lineRule="auto"/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№…  </w:t>
            </w:r>
          </w:p>
        </w:tc>
      </w:tr>
      <w:tr w:rsidR="00EC0D2F">
        <w:trPr>
          <w:trHeight w:val="1157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начало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обуче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конец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начало 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конец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начало 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конец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обучения </w:t>
            </w:r>
          </w:p>
        </w:tc>
      </w:tr>
      <w:tr w:rsidR="00EC0D2F">
        <w:trPr>
          <w:trHeight w:val="55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ПР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Умения, навыки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722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взаимодействовать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5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ПР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64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47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ПР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Активность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64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EC0D2F" w:rsidRDefault="00D72792">
      <w:pPr>
        <w:spacing w:after="217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EC0D2F" w:rsidRDefault="00D72792">
      <w:pPr>
        <w:spacing w:after="258" w:line="259" w:lineRule="auto"/>
        <w:ind w:left="10" w:right="83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Приложение 2. </w:t>
      </w:r>
    </w:p>
    <w:p w:rsidR="00EC0D2F" w:rsidRDefault="00D72792">
      <w:pPr>
        <w:spacing w:after="0" w:line="259" w:lineRule="auto"/>
        <w:ind w:left="10" w:right="85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Итоговый мониторинг обучающихся: </w:t>
      </w:r>
    </w:p>
    <w:tbl>
      <w:tblPr>
        <w:tblW w:w="10459" w:type="dxa"/>
        <w:tblInd w:w="-994" w:type="dxa"/>
        <w:tblCellMar>
          <w:top w:w="1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09"/>
        <w:gridCol w:w="2026"/>
        <w:gridCol w:w="1532"/>
        <w:gridCol w:w="1265"/>
        <w:gridCol w:w="2211"/>
        <w:gridCol w:w="1390"/>
      </w:tblGrid>
      <w:tr w:rsidR="00EC0D2F">
        <w:trPr>
          <w:trHeight w:val="222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Фамили</w:t>
            </w:r>
            <w:proofErr w:type="spellEnd"/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я, имя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</w:p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Активность </w:t>
            </w:r>
          </w:p>
          <w:p w:rsidR="00EC0D2F" w:rsidRDefault="00D72792">
            <w:pPr>
              <w:spacing w:after="6" w:line="238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участия                 в </w:t>
            </w:r>
            <w:r>
              <w:rPr>
                <w:rFonts w:ascii="Times New Roman" w:hAnsi="Times New Roman"/>
                <w:b/>
              </w:rPr>
              <w:tab/>
              <w:t xml:space="preserve">подборе 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материала/кейс</w:t>
            </w:r>
          </w:p>
          <w:p w:rsidR="00EC0D2F" w:rsidRDefault="00D72792">
            <w:pPr>
              <w:tabs>
                <w:tab w:val="right" w:pos="2026"/>
              </w:tabs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ab/>
              <w:t xml:space="preserve">по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разрешению конфликтов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38" w:lineRule="auto"/>
              <w:ind w:left="-3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Подготовка  </w:t>
            </w:r>
            <w:proofErr w:type="spellStart"/>
            <w:r>
              <w:rPr>
                <w:rFonts w:ascii="Times New Roman" w:hAnsi="Times New Roman"/>
                <w:b/>
              </w:rPr>
              <w:t>презентаци</w:t>
            </w:r>
            <w:proofErr w:type="spellEnd"/>
            <w:proofErr w:type="gramEnd"/>
          </w:p>
          <w:p w:rsidR="00EC0D2F" w:rsidRDefault="00D72792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й и </w:t>
            </w:r>
          </w:p>
          <w:p w:rsidR="00EC0D2F" w:rsidRDefault="00D72792">
            <w:pPr>
              <w:spacing w:after="0" w:line="259" w:lineRule="auto"/>
              <w:ind w:left="175" w:right="134" w:hanging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докладов  и </w:t>
            </w:r>
            <w:proofErr w:type="spellStart"/>
            <w:r>
              <w:rPr>
                <w:rFonts w:ascii="Times New Roman" w:hAnsi="Times New Roman"/>
                <w:b/>
              </w:rPr>
              <w:t>выступлен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перед классами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Участие </w:t>
            </w:r>
          </w:p>
          <w:p w:rsidR="00EC0D2F" w:rsidRDefault="00D72792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</w:p>
          <w:p w:rsidR="00EC0D2F" w:rsidRDefault="00D72792">
            <w:pPr>
              <w:spacing w:after="0" w:line="238" w:lineRule="auto"/>
              <w:ind w:left="65" w:right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конкурса х по </w:t>
            </w:r>
          </w:p>
          <w:p w:rsidR="00EC0D2F" w:rsidRDefault="00D72792">
            <w:pPr>
              <w:spacing w:after="265" w:line="251" w:lineRule="auto"/>
              <w:ind w:left="99" w:right="10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медиаци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3" w:line="239" w:lineRule="auto"/>
              <w:ind w:left="26"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b/>
              </w:rPr>
              <w:t>восстановительн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программах(</w:t>
            </w:r>
            <w:proofErr w:type="gramEnd"/>
            <w:r>
              <w:rPr>
                <w:rFonts w:ascii="Times New Roman" w:hAnsi="Times New Roman"/>
                <w:b/>
              </w:rPr>
              <w:t xml:space="preserve">дата, класс , с кем, </w:t>
            </w:r>
          </w:p>
          <w:p w:rsidR="00EC0D2F" w:rsidRDefault="00D72792">
            <w:pPr>
              <w:spacing w:after="252" w:line="259" w:lineRule="auto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результат)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4" w:line="238" w:lineRule="auto"/>
              <w:ind w:left="56"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b/>
              </w:rPr>
              <w:t>проведени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Круга </w:t>
            </w:r>
          </w:p>
          <w:p w:rsidR="00EC0D2F" w:rsidRDefault="00D72792">
            <w:pPr>
              <w:spacing w:after="0" w:line="259" w:lineRule="auto"/>
              <w:ind w:left="26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сообщества </w:t>
            </w:r>
          </w:p>
        </w:tc>
      </w:tr>
      <w:tr w:rsidR="00EC0D2F">
        <w:trPr>
          <w:trHeight w:val="33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C0D2F" w:rsidRDefault="00D72792">
      <w:pPr>
        <w:spacing w:after="222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C0D2F" w:rsidRDefault="00D72792">
      <w:pPr>
        <w:spacing w:after="18" w:line="259" w:lineRule="auto"/>
        <w:ind w:left="10" w:right="83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Приложение 3. </w:t>
      </w:r>
    </w:p>
    <w:p w:rsidR="00EC0D2F" w:rsidRDefault="00D72792">
      <w:pPr>
        <w:spacing w:after="18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spacing w:after="0" w:line="259" w:lineRule="auto"/>
        <w:ind w:left="10" w:right="8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Заметки по итогам занятия (форма 1) </w:t>
      </w:r>
    </w:p>
    <w:p w:rsidR="00EC0D2F" w:rsidRDefault="00D72792">
      <w:pPr>
        <w:spacing w:after="0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Заполните, пожалуйста, в ходе совместной беседы в группе этот лист. </w:t>
      </w:r>
    </w:p>
    <w:p w:rsidR="00EC0D2F" w:rsidRDefault="00D72792">
      <w:pPr>
        <w:numPr>
          <w:ilvl w:val="1"/>
          <w:numId w:val="24"/>
        </w:numPr>
        <w:spacing w:after="0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нам всем сегодня понравилось______________________________________ </w:t>
      </w:r>
    </w:p>
    <w:p w:rsidR="00EC0D2F" w:rsidRDefault="00D7279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strike/>
        </w:rPr>
        <w:t xml:space="preserve">                                                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0" w:line="259" w:lineRule="auto"/>
        <w:ind w:left="283"/>
        <w:rPr>
          <w:rFonts w:ascii="Times New Roman" w:hAnsi="Times New Roman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вписывается по тематическому плану программы</w:t>
      </w:r>
      <w:r>
        <w:rPr>
          <w:rFonts w:ascii="Times New Roman" w:hAnsi="Times New Roman"/>
          <w:sz w:val="20"/>
          <w:vertAlign w:val="subscript"/>
        </w:rPr>
        <w:t xml:space="preserve"> </w:t>
      </w:r>
    </w:p>
    <w:p w:rsidR="00EC0D2F" w:rsidRDefault="00D7279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1"/>
          <w:numId w:val="24"/>
        </w:numPr>
        <w:spacing w:after="0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полезным для нас оказалось____________________________________ </w:t>
      </w:r>
    </w:p>
    <w:p w:rsidR="00EC0D2F" w:rsidRDefault="00D72792">
      <w:pPr>
        <w:spacing w:after="14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1"/>
          <w:numId w:val="24"/>
        </w:numPr>
        <w:spacing w:after="0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хотим сказать ______________________________________________________ </w:t>
      </w:r>
    </w:p>
    <w:p w:rsidR="00EC0D2F" w:rsidRDefault="00D72792">
      <w:pPr>
        <w:spacing w:after="0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0" w:line="259" w:lineRule="auto"/>
        <w:ind w:left="10" w:right="85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Заметки по итогам занятия (форма 2) </w:t>
      </w:r>
    </w:p>
    <w:p w:rsidR="00EC0D2F" w:rsidRDefault="00D72792">
      <w:pPr>
        <w:ind w:left="984" w:right="844" w:hanging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Заполните, пожалуйста, в ходе совместной беседы в группе этот лист. Выберите одного, кто представит вашу группу на подведении итогов обсуждения. </w:t>
      </w:r>
    </w:p>
    <w:tbl>
      <w:tblPr>
        <w:tblW w:w="9573" w:type="dxa"/>
        <w:tblInd w:w="-29" w:type="dxa"/>
        <w:tblCellMar>
          <w:top w:w="11" w:type="dxa"/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907"/>
        <w:gridCol w:w="6666"/>
      </w:tblGrid>
      <w:tr w:rsidR="00EC0D2F">
        <w:trPr>
          <w:trHeight w:val="1116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ind w:left="502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Это нам всем сегодня понравилось</w:t>
            </w:r>
          </w:p>
          <w:p w:rsidR="00EC0D2F" w:rsidRDefault="00EC0D2F">
            <w:pPr>
              <w:spacing w:after="0" w:line="259" w:lineRule="auto"/>
              <w:ind w:left="1068"/>
              <w:jc w:val="center"/>
              <w:rPr>
                <w:rFonts w:ascii="Times New Roman" w:hAnsi="Times New Roman"/>
              </w:rPr>
            </w:pPr>
          </w:p>
          <w:p w:rsidR="00EC0D2F" w:rsidRDefault="00EC0D2F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90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Наиболее полезным для нас оказалось</w:t>
            </w:r>
          </w:p>
          <w:p w:rsidR="00EC0D2F" w:rsidRDefault="00EC0D2F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83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ind w:left="502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 этом у нас открылись глаза на: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111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ind w:left="502" w:right="58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Наши мнения отличаются по поводу: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83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1" w:lineRule="auto"/>
              <w:ind w:left="502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Этого нам еще не хватает: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56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Наши пожелания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C0D2F" w:rsidRDefault="00D72792">
      <w:pPr>
        <w:spacing w:after="18" w:line="259" w:lineRule="auto"/>
        <w:ind w:right="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after="17" w:line="259" w:lineRule="auto"/>
        <w:ind w:right="85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Приложение 4 </w:t>
      </w:r>
    </w:p>
    <w:p w:rsidR="00EC0D2F" w:rsidRDefault="00D72792">
      <w:pPr>
        <w:spacing w:after="17" w:line="259" w:lineRule="auto"/>
        <w:ind w:right="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line="267" w:lineRule="auto"/>
        <w:ind w:left="1911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АНКЕТА "Деятельность служб примирения" </w:t>
      </w:r>
    </w:p>
    <w:p w:rsidR="00EC0D2F" w:rsidRDefault="00D72792">
      <w:pPr>
        <w:spacing w:after="64" w:line="259" w:lineRule="auto"/>
        <w:ind w:right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8" w:line="267" w:lineRule="auto"/>
        <w:ind w:left="0"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Продолжите фразу словосочетанием  </w:t>
      </w:r>
    </w:p>
    <w:p w:rsidR="00EC0D2F" w:rsidRDefault="00D72792">
      <w:pPr>
        <w:spacing w:after="37"/>
        <w:ind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Свердловской области принял решение, в п.7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2. которого сказано: «С целью своевременного купирования конфликтных ситуаций, достижения взаимопонимания между участниками образовательного процесса, создания комфортного микроклимата в образовательном учреждении, совершенствования профилактики асоциального поведения подростков принять меры по созданию ..."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Школьных служб примирения (ШСП)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Комиссий по делам несовершеннолетних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Советов профилактики школы </w:t>
      </w:r>
    </w:p>
    <w:p w:rsidR="00EC0D2F" w:rsidRDefault="00D72792">
      <w:pPr>
        <w:numPr>
          <w:ilvl w:val="3"/>
          <w:numId w:val="24"/>
        </w:numPr>
        <w:spacing w:after="12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Телефонов Доверия </w:t>
      </w:r>
    </w:p>
    <w:p w:rsidR="00EC0D2F" w:rsidRDefault="00D72792">
      <w:pPr>
        <w:spacing w:after="50" w:line="259" w:lineRule="auto"/>
        <w:ind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8" w:line="267" w:lineRule="auto"/>
        <w:ind w:left="0"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Вставьте пропущенное слово </w:t>
      </w:r>
    </w:p>
    <w:p w:rsidR="00EC0D2F" w:rsidRDefault="00D72792">
      <w:pPr>
        <w:spacing w:after="45"/>
        <w:ind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 - это наиболее острый способ разрешения противоречий в интересах. целях, взглядах, возникающих в процессе социального взаимодействия. </w:t>
      </w:r>
    </w:p>
    <w:p w:rsidR="00EC0D2F" w:rsidRDefault="00D72792">
      <w:pPr>
        <w:numPr>
          <w:ilvl w:val="3"/>
          <w:numId w:val="24"/>
        </w:numPr>
        <w:spacing w:after="25" w:line="259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Конфликт</w:t>
      </w: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numPr>
          <w:ilvl w:val="3"/>
          <w:numId w:val="24"/>
        </w:numPr>
        <w:spacing w:after="29" w:line="270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примирение  </w:t>
      </w:r>
    </w:p>
    <w:p w:rsidR="00EC0D2F" w:rsidRDefault="00D72792">
      <w:pPr>
        <w:numPr>
          <w:ilvl w:val="3"/>
          <w:numId w:val="24"/>
        </w:numPr>
        <w:spacing w:after="8" w:line="270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 </w:t>
      </w:r>
    </w:p>
    <w:p w:rsidR="00EC0D2F" w:rsidRDefault="00D72792">
      <w:pPr>
        <w:numPr>
          <w:ilvl w:val="3"/>
          <w:numId w:val="24"/>
        </w:numPr>
        <w:spacing w:after="8" w:line="270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</w:t>
      </w:r>
    </w:p>
    <w:p w:rsidR="00EC0D2F" w:rsidRDefault="00D72792">
      <w:pPr>
        <w:spacing w:after="14" w:line="259" w:lineRule="auto"/>
        <w:ind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</w:t>
      </w:r>
    </w:p>
    <w:p w:rsidR="00EC0D2F" w:rsidRDefault="00D72792">
      <w:pPr>
        <w:numPr>
          <w:ilvl w:val="2"/>
          <w:numId w:val="24"/>
        </w:numPr>
        <w:spacing w:after="40" w:line="270" w:lineRule="auto"/>
        <w:ind w:left="0"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Укажите, как правильно называются педагоги и учащиеся 7-11 классов</w:t>
      </w:r>
      <w:r>
        <w:rPr>
          <w:rFonts w:ascii="Times New Roman" w:hAnsi="Times New Roman"/>
        </w:rPr>
        <w:t xml:space="preserve">, члены ШСП (Школьной службы примирения), прошедшие специальное обучение по </w:t>
      </w:r>
      <w:proofErr w:type="spellStart"/>
      <w:r>
        <w:rPr>
          <w:rFonts w:ascii="Times New Roman" w:hAnsi="Times New Roman"/>
        </w:rPr>
        <w:t>конфликтологии</w:t>
      </w:r>
      <w:proofErr w:type="spellEnd"/>
      <w:r>
        <w:rPr>
          <w:rFonts w:ascii="Times New Roman" w:hAnsi="Times New Roman"/>
        </w:rPr>
        <w:t xml:space="preserve"> и имеющие право проводить примирительные встречи.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медитатор</w:t>
      </w:r>
      <w:proofErr w:type="spellEnd"/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медиатор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медик </w:t>
      </w:r>
    </w:p>
    <w:p w:rsidR="00EC0D2F" w:rsidRDefault="00D72792">
      <w:pPr>
        <w:numPr>
          <w:ilvl w:val="3"/>
          <w:numId w:val="24"/>
        </w:numPr>
        <w:spacing w:after="17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медиум </w:t>
      </w:r>
    </w:p>
    <w:p w:rsidR="00EC0D2F" w:rsidRDefault="00D72792">
      <w:pPr>
        <w:spacing w:after="49" w:line="259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38" w:line="267" w:lineRule="auto"/>
        <w:ind w:left="0" w:right="42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Кто может быть участником программы примирения? 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обучающиеся школы от 10 лет и старше, психически здоровые и не употребляющие </w:t>
      </w:r>
      <w:proofErr w:type="spellStart"/>
      <w:r>
        <w:rPr>
          <w:rFonts w:ascii="Times New Roman" w:hAnsi="Times New Roman"/>
          <w:i/>
        </w:rPr>
        <w:t>психоактивные</w:t>
      </w:r>
      <w:proofErr w:type="spellEnd"/>
      <w:r>
        <w:rPr>
          <w:rFonts w:ascii="Times New Roman" w:hAnsi="Times New Roman"/>
          <w:i/>
        </w:rPr>
        <w:t xml:space="preserve"> вещества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педагоги школы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администрация школы </w:t>
      </w:r>
    </w:p>
    <w:p w:rsidR="00EC0D2F" w:rsidRDefault="00D72792">
      <w:pPr>
        <w:numPr>
          <w:ilvl w:val="3"/>
          <w:numId w:val="24"/>
        </w:numPr>
        <w:spacing w:after="16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родители обучающихся </w:t>
      </w:r>
    </w:p>
    <w:p w:rsidR="00EC0D2F" w:rsidRDefault="00D72792">
      <w:pPr>
        <w:spacing w:after="47" w:line="259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43" w:line="267" w:lineRule="auto"/>
        <w:ind w:left="0" w:right="42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Отметьте основные принципы восстановительной медиации.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 xml:space="preserve"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 </w:t>
      </w:r>
    </w:p>
    <w:p w:rsidR="00EC0D2F" w:rsidRDefault="00D72792">
      <w:pPr>
        <w:numPr>
          <w:ilvl w:val="3"/>
          <w:numId w:val="24"/>
        </w:numPr>
        <w:spacing w:after="0" w:line="274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Принцип нейтральности, запрещающий Школьной службе примирения принимать сторону одного из участников конфликта. Нейтральность предполагает, что Школьной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after="49" w:line="259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42" w:line="267" w:lineRule="auto"/>
        <w:ind w:left="0" w:right="42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Укажите правильный порядок проведения программы примирения.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получение медиаторами ШСП информации о случившемся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предварительная встреча ведущего с обидчиком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сообщение информации о случившемся в Департамент образования D.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>предварительная встреча ведущего с жертвой E.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совместная примирительная встреча </w:t>
      </w:r>
    </w:p>
    <w:p w:rsidR="00EC0D2F" w:rsidRDefault="00D72792">
      <w:pPr>
        <w:spacing w:after="10" w:line="267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F.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заключение примирительного договора </w:t>
      </w:r>
    </w:p>
    <w:p w:rsidR="00EC0D2F" w:rsidRDefault="00D72792">
      <w:pPr>
        <w:spacing w:after="20" w:line="259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41" w:line="27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Представьте ситуацию:</w:t>
      </w:r>
      <w:r>
        <w:rPr>
          <w:rFonts w:ascii="Times New Roman" w:hAnsi="Times New Roman"/>
        </w:rPr>
        <w:t xml:space="preserve"> 6-классницы Маша и Света поссорились, через неделю они обратились за помощью в Школьную службу примирения. Кто может провести примирительную встречу в рамках восстановительной медиации? A.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  <w:i/>
        </w:rPr>
        <w:t>любой педагог школы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40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>B.</w:t>
      </w:r>
      <w:r>
        <w:rPr>
          <w:rFonts w:ascii="Times New Roman" w:eastAsia="Arial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педагог-куратор</w:t>
      </w:r>
      <w:r>
        <w:rPr>
          <w:rFonts w:ascii="Times New Roman" w:hAnsi="Times New Roman"/>
          <w:b/>
        </w:rPr>
        <w:t xml:space="preserve"> C.</w:t>
      </w:r>
      <w:r>
        <w:rPr>
          <w:rFonts w:ascii="Times New Roman" w:eastAsia="Arial" w:hAnsi="Times New Roman"/>
          <w:b/>
        </w:rPr>
        <w:t xml:space="preserve"> </w:t>
      </w:r>
      <w:r>
        <w:rPr>
          <w:rFonts w:ascii="Times New Roman" w:hAnsi="Times New Roman"/>
          <w:i/>
        </w:rPr>
        <w:t>родители девочек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3"/>
          <w:numId w:val="27"/>
        </w:numPr>
        <w:spacing w:after="36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ученик- медиатор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3"/>
          <w:numId w:val="27"/>
        </w:numPr>
        <w:spacing w:after="36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куратор ШСП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3"/>
          <w:numId w:val="27"/>
        </w:numPr>
        <w:spacing w:after="9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>инспектор ПДН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23" w:line="259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37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8.Что </w:t>
      </w:r>
      <w:proofErr w:type="spellStart"/>
      <w:r>
        <w:rPr>
          <w:rFonts w:ascii="Times New Roman" w:hAnsi="Times New Roman"/>
          <w:b/>
        </w:rPr>
        <w:t>даѐт</w:t>
      </w:r>
      <w:proofErr w:type="spellEnd"/>
      <w:r>
        <w:rPr>
          <w:rFonts w:ascii="Times New Roman" w:hAnsi="Times New Roman"/>
          <w:b/>
        </w:rPr>
        <w:t xml:space="preserve"> участникам конфликта участие в восстановительном примирении? </w:t>
      </w:r>
      <w:r>
        <w:rPr>
          <w:rFonts w:ascii="Times New Roman" w:hAnsi="Times New Roman"/>
          <w:i/>
        </w:rPr>
        <w:t>A.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>жертве (пострадавшему) B.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обидчику </w:t>
      </w:r>
    </w:p>
    <w:p w:rsidR="00EC0D2F" w:rsidRDefault="00D72792">
      <w:pPr>
        <w:spacing w:after="11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>C.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родителю пострадавшего </w:t>
      </w:r>
    </w:p>
    <w:p w:rsidR="00EC0D2F" w:rsidRDefault="00D72792">
      <w:pPr>
        <w:spacing w:after="46" w:line="259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4"/>
          <w:numId w:val="24"/>
        </w:numPr>
        <w:spacing w:after="40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осознать причины своего поступка и их последствия, принести извинения и получить прощение, загладить </w:t>
      </w:r>
      <w:proofErr w:type="spellStart"/>
      <w:r>
        <w:rPr>
          <w:rFonts w:ascii="Times New Roman" w:hAnsi="Times New Roman"/>
          <w:i/>
        </w:rPr>
        <w:t>причинѐнный</w:t>
      </w:r>
      <w:proofErr w:type="spellEnd"/>
      <w:r>
        <w:rPr>
          <w:rFonts w:ascii="Times New Roman" w:hAnsi="Times New Roman"/>
          <w:i/>
        </w:rPr>
        <w:t xml:space="preserve"> ущерб </w:t>
      </w:r>
    </w:p>
    <w:p w:rsidR="00EC0D2F" w:rsidRDefault="00D72792">
      <w:pPr>
        <w:numPr>
          <w:ilvl w:val="4"/>
          <w:numId w:val="24"/>
        </w:numPr>
        <w:spacing w:after="40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помочь </w:t>
      </w:r>
      <w:proofErr w:type="spellStart"/>
      <w:r>
        <w:rPr>
          <w:rFonts w:ascii="Times New Roman" w:hAnsi="Times New Roman"/>
          <w:i/>
        </w:rPr>
        <w:t>ребѐнку</w:t>
      </w:r>
      <w:proofErr w:type="spellEnd"/>
      <w:r>
        <w:rPr>
          <w:rFonts w:ascii="Times New Roman" w:hAnsi="Times New Roman"/>
          <w:i/>
        </w:rPr>
        <w:t xml:space="preserve"> в трудной жизненной ситуации, способствовать развитию у него ответственности и взрослого поведения </w:t>
      </w:r>
    </w:p>
    <w:p w:rsidR="00EC0D2F" w:rsidRDefault="00D72792">
      <w:pPr>
        <w:numPr>
          <w:ilvl w:val="4"/>
          <w:numId w:val="24"/>
        </w:numPr>
        <w:spacing w:after="40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избавиться от негативных переживаний и желания отомстить, убедиться в том, что справедливость существует. </w:t>
      </w:r>
    </w:p>
    <w:p w:rsidR="00EC0D2F" w:rsidRDefault="00D72792">
      <w:pPr>
        <w:spacing w:after="19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А-3, В-1, С-2 </w:t>
      </w:r>
    </w:p>
    <w:p w:rsidR="00EC0D2F" w:rsidRDefault="00D72792">
      <w:pPr>
        <w:spacing w:after="36" w:line="267" w:lineRule="auto"/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9.Перечислите возможные пути обращение в ШСП 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послать СМС-сообщение директору школы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разместить подтверждающее видео на сайт школы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опустить записку в "Ящик обращения"  </w:t>
      </w:r>
    </w:p>
    <w:p w:rsidR="00EC0D2F" w:rsidRDefault="00D72792">
      <w:pPr>
        <w:numPr>
          <w:ilvl w:val="3"/>
          <w:numId w:val="24"/>
        </w:numPr>
        <w:spacing w:after="8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лично устно обратиться к медиатору </w:t>
      </w:r>
    </w:p>
    <w:p w:rsidR="00EC0D2F" w:rsidRDefault="00D72792">
      <w:pPr>
        <w:spacing w:after="49" w:line="259" w:lineRule="auto"/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2"/>
          <w:numId w:val="25"/>
        </w:numPr>
        <w:spacing w:after="204" w:line="267" w:lineRule="auto"/>
        <w:ind w:left="0" w:right="1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Отметьте на шкале Ваше отношение к ШСП: не нужны - очень нужны </w:t>
      </w:r>
    </w:p>
    <w:p w:rsidR="00EC0D2F" w:rsidRDefault="00D72792">
      <w:pPr>
        <w:spacing w:after="21" w:line="259" w:lineRule="auto"/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C0D2F" w:rsidRDefault="00D72792">
      <w:pPr>
        <w:numPr>
          <w:ilvl w:val="2"/>
          <w:numId w:val="25"/>
        </w:numPr>
        <w:spacing w:after="50" w:line="270" w:lineRule="auto"/>
        <w:ind w:left="0" w:right="1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Как Вы думаете, </w:t>
      </w:r>
      <w:r>
        <w:rPr>
          <w:rFonts w:ascii="Times New Roman" w:hAnsi="Times New Roman"/>
        </w:rPr>
        <w:t xml:space="preserve">можно ли обратиться в ШСП через "Ящик обращений" анонимно? </w:t>
      </w:r>
    </w:p>
    <w:p w:rsidR="00EC0D2F" w:rsidRDefault="00D72792">
      <w:pPr>
        <w:numPr>
          <w:ilvl w:val="3"/>
          <w:numId w:val="26"/>
        </w:numPr>
        <w:spacing w:after="75" w:line="259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да </w:t>
      </w:r>
    </w:p>
    <w:p w:rsidR="00EC0D2F" w:rsidRDefault="00D72792">
      <w:pPr>
        <w:numPr>
          <w:ilvl w:val="3"/>
          <w:numId w:val="26"/>
        </w:numPr>
        <w:spacing w:after="36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нет </w:t>
      </w:r>
    </w:p>
    <w:p w:rsidR="00EC0D2F" w:rsidRDefault="00D72792">
      <w:pPr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верные ответы выделены жирным шрифтом </w:t>
      </w:r>
    </w:p>
    <w:p w:rsidR="00EC0D2F" w:rsidRDefault="00EC0D2F">
      <w:pPr>
        <w:ind w:right="17" w:firstLine="425"/>
        <w:rPr>
          <w:rFonts w:ascii="Times New Roman" w:hAnsi="Times New Roman"/>
        </w:rPr>
      </w:pPr>
    </w:p>
    <w:p w:rsidR="00EC0D2F" w:rsidRDefault="00EC0D2F">
      <w:pPr>
        <w:ind w:right="17" w:firstLine="425"/>
        <w:rPr>
          <w:rFonts w:ascii="Times New Roman" w:hAnsi="Times New Roman"/>
        </w:rPr>
      </w:pPr>
    </w:p>
    <w:sectPr w:rsidR="00EC0D2F">
      <w:footerReference w:type="even" r:id="rId11"/>
      <w:footerReference w:type="default" r:id="rId12"/>
      <w:footerReference w:type="first" r:id="rId13"/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52" w:rsidRDefault="002D0952">
      <w:pPr>
        <w:spacing w:after="0" w:line="240" w:lineRule="auto"/>
      </w:pPr>
      <w:r>
        <w:separator/>
      </w:r>
    </w:p>
  </w:endnote>
  <w:endnote w:type="continuationSeparator" w:id="0">
    <w:p w:rsidR="002D0952" w:rsidRDefault="002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7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72792" w:rsidRDefault="00D72792">
    <w:pPr>
      <w:spacing w:after="0" w:line="259" w:lineRule="auto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D72792" w:rsidRDefault="00D72792">
    <w:pPr>
      <w:spacing w:after="0" w:line="259" w:lineRule="auto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BE9">
      <w:rPr>
        <w:noProof/>
      </w:rPr>
      <w:t>21</w:t>
    </w:r>
    <w:r>
      <w:fldChar w:fldCharType="end"/>
    </w:r>
    <w:r>
      <w:t xml:space="preserve"> </w:t>
    </w:r>
  </w:p>
  <w:p w:rsidR="00D72792" w:rsidRDefault="00D72792">
    <w:pPr>
      <w:spacing w:after="0" w:line="259" w:lineRule="auto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72792" w:rsidRDefault="00D72792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52" w:rsidRDefault="002D0952">
      <w:pPr>
        <w:spacing w:after="0" w:line="240" w:lineRule="auto"/>
      </w:pPr>
      <w:r>
        <w:separator/>
      </w:r>
    </w:p>
  </w:footnote>
  <w:footnote w:type="continuationSeparator" w:id="0">
    <w:p w:rsidR="002D0952" w:rsidRDefault="002D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933"/>
    <w:multiLevelType w:val="multilevel"/>
    <w:tmpl w:val="E6829050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1D45073"/>
    <w:multiLevelType w:val="multilevel"/>
    <w:tmpl w:val="1F6A6F8C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4376865"/>
    <w:multiLevelType w:val="multilevel"/>
    <w:tmpl w:val="8BDE5040"/>
    <w:lvl w:ilvl="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5742D75"/>
    <w:multiLevelType w:val="multilevel"/>
    <w:tmpl w:val="605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84B2F4C"/>
    <w:multiLevelType w:val="multilevel"/>
    <w:tmpl w:val="464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1662F6"/>
    <w:multiLevelType w:val="multilevel"/>
    <w:tmpl w:val="6EAC5DF6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1A945994"/>
    <w:multiLevelType w:val="multilevel"/>
    <w:tmpl w:val="79C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BE72D81"/>
    <w:multiLevelType w:val="multilevel"/>
    <w:tmpl w:val="B36A6D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6"/>
      <w:numFmt w:val="decimal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CAD56FF"/>
    <w:multiLevelType w:val="multilevel"/>
    <w:tmpl w:val="5C82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D655413"/>
    <w:multiLevelType w:val="multilevel"/>
    <w:tmpl w:val="3ECEE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10" w15:restartNumberingAfterBreak="0">
    <w:nsid w:val="20F9264A"/>
    <w:multiLevelType w:val="multilevel"/>
    <w:tmpl w:val="415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A483D06"/>
    <w:multiLevelType w:val="multilevel"/>
    <w:tmpl w:val="BF689A24"/>
    <w:lvl w:ilvl="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32872126"/>
    <w:multiLevelType w:val="multilevel"/>
    <w:tmpl w:val="DDB0319C"/>
    <w:lvl w:ilvl="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381B10A0"/>
    <w:multiLevelType w:val="multilevel"/>
    <w:tmpl w:val="109A29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40636963"/>
    <w:multiLevelType w:val="multilevel"/>
    <w:tmpl w:val="74B8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2685414"/>
    <w:multiLevelType w:val="multilevel"/>
    <w:tmpl w:val="9E4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2E3335D"/>
    <w:multiLevelType w:val="multilevel"/>
    <w:tmpl w:val="567E77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2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9"/>
      <w:numFmt w:val="decimal"/>
      <w:lvlText w:val="%3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45965A77"/>
    <w:multiLevelType w:val="multilevel"/>
    <w:tmpl w:val="A4C8FDB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48797D75"/>
    <w:multiLevelType w:val="multilevel"/>
    <w:tmpl w:val="974A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53AB073D"/>
    <w:multiLevelType w:val="multilevel"/>
    <w:tmpl w:val="C8668E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72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142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53DC54F3"/>
    <w:multiLevelType w:val="multilevel"/>
    <w:tmpl w:val="900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D566981"/>
    <w:multiLevelType w:val="multilevel"/>
    <w:tmpl w:val="B42C90BA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5F534A53"/>
    <w:multiLevelType w:val="multilevel"/>
    <w:tmpl w:val="4A5295C6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603D5D13"/>
    <w:multiLevelType w:val="multilevel"/>
    <w:tmpl w:val="C3A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76C6B46"/>
    <w:multiLevelType w:val="multilevel"/>
    <w:tmpl w:val="53126FE2"/>
    <w:lvl w:ilvl="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1473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2149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</w:abstractNum>
  <w:abstractNum w:abstractNumId="25" w15:restartNumberingAfterBreak="0">
    <w:nsid w:val="6AD06907"/>
    <w:multiLevelType w:val="multilevel"/>
    <w:tmpl w:val="1B30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6D981DE7"/>
    <w:multiLevelType w:val="multilevel"/>
    <w:tmpl w:val="AB7AE44A"/>
    <w:lvl w:ilvl="0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7" w15:restartNumberingAfterBreak="0">
    <w:nsid w:val="6EDE051C"/>
    <w:multiLevelType w:val="multilevel"/>
    <w:tmpl w:val="62328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4"/>
      <w:numFmt w:val="upperLetter"/>
      <w:lvlText w:val="%4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6F37524E"/>
    <w:multiLevelType w:val="multilevel"/>
    <w:tmpl w:val="6DFE130C"/>
    <w:lvl w:ilvl="0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9" w15:restartNumberingAfterBreak="0">
    <w:nsid w:val="714A6DA6"/>
    <w:multiLevelType w:val="multilevel"/>
    <w:tmpl w:val="A53A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5406C8D"/>
    <w:multiLevelType w:val="multilevel"/>
    <w:tmpl w:val="619067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1" w15:restartNumberingAfterBreak="0">
    <w:nsid w:val="77B956D2"/>
    <w:multiLevelType w:val="multilevel"/>
    <w:tmpl w:val="08C006F4"/>
    <w:lvl w:ilvl="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2" w15:restartNumberingAfterBreak="0">
    <w:nsid w:val="77C75414"/>
    <w:multiLevelType w:val="multilevel"/>
    <w:tmpl w:val="8ED878D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8"/>
  </w:num>
  <w:num w:numId="6">
    <w:abstractNumId w:val="25"/>
  </w:num>
  <w:num w:numId="7">
    <w:abstractNumId w:val="15"/>
  </w:num>
  <w:num w:numId="8">
    <w:abstractNumId w:val="23"/>
  </w:num>
  <w:num w:numId="9">
    <w:abstractNumId w:val="29"/>
  </w:num>
  <w:num w:numId="10">
    <w:abstractNumId w:val="14"/>
  </w:num>
  <w:num w:numId="11">
    <w:abstractNumId w:val="6"/>
  </w:num>
  <w:num w:numId="12">
    <w:abstractNumId w:val="20"/>
  </w:num>
  <w:num w:numId="13">
    <w:abstractNumId w:val="9"/>
  </w:num>
  <w:num w:numId="14">
    <w:abstractNumId w:val="2"/>
  </w:num>
  <w:num w:numId="15">
    <w:abstractNumId w:val="13"/>
  </w:num>
  <w:num w:numId="16">
    <w:abstractNumId w:val="7"/>
  </w:num>
  <w:num w:numId="17">
    <w:abstractNumId w:val="30"/>
  </w:num>
  <w:num w:numId="18">
    <w:abstractNumId w:val="0"/>
  </w:num>
  <w:num w:numId="19">
    <w:abstractNumId w:val="26"/>
  </w:num>
  <w:num w:numId="20">
    <w:abstractNumId w:val="31"/>
  </w:num>
  <w:num w:numId="21">
    <w:abstractNumId w:val="28"/>
  </w:num>
  <w:num w:numId="22">
    <w:abstractNumId w:val="11"/>
  </w:num>
  <w:num w:numId="23">
    <w:abstractNumId w:val="12"/>
  </w:num>
  <w:num w:numId="24">
    <w:abstractNumId w:val="24"/>
  </w:num>
  <w:num w:numId="25">
    <w:abstractNumId w:val="16"/>
  </w:num>
  <w:num w:numId="26">
    <w:abstractNumId w:val="19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17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2F"/>
    <w:rsid w:val="000B0FAA"/>
    <w:rsid w:val="002D0952"/>
    <w:rsid w:val="003370FD"/>
    <w:rsid w:val="004549FE"/>
    <w:rsid w:val="00885BE9"/>
    <w:rsid w:val="00CE7E2F"/>
    <w:rsid w:val="00D72792"/>
    <w:rsid w:val="00E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476129"/>
  <w15:docId w15:val="{24D8D2CF-C159-4541-AC38-5F09BCF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after="23" w:line="250" w:lineRule="auto"/>
      <w:ind w:left="10" w:hanging="10"/>
      <w:jc w:val="center"/>
      <w:outlineLvl w:val="3"/>
    </w:pPr>
    <w:rPr>
      <w:rFonts w:ascii="Times New Roman" w:eastAsia="Times New Roman" w:hAnsi="Times New Roman"/>
      <w:b/>
      <w:color w:val="000000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semiHidden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2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  <w:lang w:val="ru-RU" w:eastAsia="ru-RU" w:bidi="ar-SA"/>
    </w:rPr>
  </w:style>
  <w:style w:type="table" w:customStyle="1" w:styleId="TableGrid1">
    <w:name w:val="TableGrid1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Plain Text"/>
    <w:basedOn w:val="a"/>
    <w:link w:val="aff6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link w:val="aff5"/>
    <w:uiPriority w:val="99"/>
    <w:rPr>
      <w:rFonts w:ascii="Consolas" w:eastAsia="Calibri" w:hAnsi="Consolas" w:cs="Times New Roman"/>
      <w:sz w:val="21"/>
      <w:szCs w:val="21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  <w:rPr>
      <w:rFonts w:eastAsia="Times New Roman"/>
      <w:sz w:val="24"/>
      <w:szCs w:val="24"/>
      <w:lang w:val="en-US" w:bidi="en-US"/>
    </w:rPr>
  </w:style>
  <w:style w:type="character" w:customStyle="1" w:styleId="25">
    <w:name w:val="Основной текст 2 Знак"/>
    <w:link w:val="24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7">
    <w:name w:val="Базовый"/>
    <w:rsid w:val="000B0FAA"/>
    <w:pPr>
      <w:widowControl w:val="0"/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94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39</Pages>
  <Words>12948</Words>
  <Characters>73809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13</cp:revision>
  <dcterms:created xsi:type="dcterms:W3CDTF">2025-01-10T11:20:00Z</dcterms:created>
  <dcterms:modified xsi:type="dcterms:W3CDTF">2025-02-11T08:48:00Z</dcterms:modified>
  <cp:version>786432</cp:version>
</cp:coreProperties>
</file>