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61" w:rsidRDefault="009E407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Приложение 1</w:t>
      </w:r>
    </w:p>
    <w:p w:rsidR="00202A61" w:rsidRDefault="009E4072">
      <w:pPr>
        <w:tabs>
          <w:tab w:val="left" w:pos="840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          к приказу </w:t>
      </w:r>
      <w:r w:rsidR="00BD3D94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№ 8/1 о/д</w:t>
      </w:r>
    </w:p>
    <w:p w:rsidR="00202A61" w:rsidRDefault="009E4072">
      <w:pPr>
        <w:tabs>
          <w:tab w:val="left" w:pos="8430"/>
        </w:tabs>
        <w:spacing w:after="0" w:line="240" w:lineRule="auto"/>
        <w:ind w:firstLine="567"/>
        <w:outlineLvl w:val="1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         «</w:t>
      </w:r>
      <w:r w:rsidR="00BD3D94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31» января 2025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г.</w:t>
      </w:r>
    </w:p>
    <w:p w:rsidR="00202A61" w:rsidRDefault="00202A6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2E2E2E"/>
          <w:sz w:val="24"/>
          <w:szCs w:val="24"/>
          <w:lang w:eastAsia="ru-RU"/>
        </w:rPr>
      </w:pPr>
    </w:p>
    <w:p w:rsidR="00202A61" w:rsidRDefault="009E407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E2E2E"/>
          <w:sz w:val="24"/>
          <w:szCs w:val="24"/>
          <w:lang w:eastAsia="ru-RU"/>
        </w:rPr>
        <w:t>Положение о школьной службе примирения (медиации)</w:t>
      </w:r>
    </w:p>
    <w:p w:rsidR="00BD3D94" w:rsidRDefault="00BD3D9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E2E2E"/>
          <w:sz w:val="24"/>
          <w:szCs w:val="24"/>
          <w:lang w:eastAsia="ru-RU"/>
        </w:rPr>
        <w:t>при МБОУ «</w:t>
      </w:r>
      <w:proofErr w:type="spellStart"/>
      <w:r>
        <w:rPr>
          <w:rFonts w:ascii="Times New Roman" w:eastAsia="Times New Roman" w:hAnsi="Times New Roman"/>
          <w:b/>
          <w:color w:val="2E2E2E"/>
          <w:sz w:val="24"/>
          <w:szCs w:val="24"/>
          <w:lang w:eastAsia="ru-RU"/>
        </w:rPr>
        <w:t>Нискасинская</w:t>
      </w:r>
      <w:proofErr w:type="spellEnd"/>
      <w:r>
        <w:rPr>
          <w:rFonts w:ascii="Times New Roman" w:eastAsia="Times New Roman" w:hAnsi="Times New Roman"/>
          <w:b/>
          <w:color w:val="2E2E2E"/>
          <w:sz w:val="24"/>
          <w:szCs w:val="24"/>
          <w:lang w:eastAsia="ru-RU"/>
        </w:rPr>
        <w:t xml:space="preserve"> СОШ»</w:t>
      </w:r>
    </w:p>
    <w:p w:rsidR="00202A61" w:rsidRDefault="00202A6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202A61" w:rsidRDefault="009E407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1.1. Данное  </w:t>
      </w: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Положение о школьной службе примирения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(медиации)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</w:t>
      </w:r>
      <w:r w:rsidR="00BD3D94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 МБОУ «</w:t>
      </w:r>
      <w:proofErr w:type="spellStart"/>
      <w:r w:rsidR="00BD3D94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Нискасинская</w:t>
      </w:r>
      <w:proofErr w:type="spellEnd"/>
      <w:r w:rsidR="00BD3D94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СОШ» (далее - образовательная организация)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разработано в соответствии с Федеральным законом № 273-ФЗ от 29.12.2012 года «Об образовании в Российской Федерации» в редакции от 25 июля 2022 года, Федеральным законом №193-ФЗ от 27.07.2010 года «Об альтернативной процедуре урегулирования споров с участием посредника (процедуре медиации)» с изменениями на 26 июля 2019 года, письмом Министерства образования и науки Российской Федерации от 18.11.2013 года №ВК-844/07 «О направлении методических рекомендаций по организации служб школьной медиации», а также Уставом ОУ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1.2. Настоящее </w:t>
      </w:r>
      <w:r>
        <w:rPr>
          <w:rFonts w:ascii="Times New Roman" w:eastAsia="Times New Roman" w:hAnsi="Times New Roman"/>
          <w:i/>
          <w:iCs/>
          <w:color w:val="2E2E2E"/>
          <w:sz w:val="24"/>
          <w:szCs w:val="24"/>
          <w:lang w:eastAsia="ru-RU"/>
        </w:rPr>
        <w:t>Положение о школьной службе примирения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 (медиации) определяет цели и задачи, регламентирует порядок работы службы примирения в общеобразовательной организации, устанавливает порядок формирования данных служб и организацию деятельности в ней, а также определяет документы службы примирения.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1.3. Согласно письму </w:t>
      </w:r>
      <w:proofErr w:type="spell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Российской Федерации от 28.04.2020 года № ДГ-375/07 в образовательных организациях используют два типа служб для урегулирования конфликтных и проблемных ситуаций:</w:t>
      </w:r>
    </w:p>
    <w:p w:rsidR="00202A61" w:rsidRDefault="009E407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медиативная модель - служба школьной медиации;</w:t>
      </w:r>
    </w:p>
    <w:p w:rsidR="00202A61" w:rsidRDefault="009E407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восстановительная модель - школьная служба примирения.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1.4. Ш</w:t>
      </w:r>
      <w:r>
        <w:rPr>
          <w:rFonts w:ascii="Times New Roman" w:eastAsia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кольная служба примирения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 (медиации) (далее – ШСП) осуществляет направление учебно-воспитательной работы, направленного на объединение педагогов, обучающихся, их родителей (законных представителей) и других участников образовательной деятельности, заинтересованных в разрешении конфликтов, развитию и усовершенствованию практики восстановительной медиации в общеобразовательной организации.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1.5. Школьная служба примирения (медиации) является альтернативной процедурой урегулирования споров, конфликтов, противоправного поведения или правонарушения с участием в качестве посредника независимого лица – медиатора, содействия развитию партнерских деловых отношений и формированию этики делового оборота, гармонизации социальных отношений.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1.6. Школьная служба примирения (медиации) является приоритетным способом реагирования на разрешение конфликтов. Сторонам конфликта предлагается обратиться в службу примирения, а при их отказе или невозможности решить конфликт путем переговоров и проведении процедуры медиации образовательная организация обращается к </w:t>
      </w:r>
      <w:hyperlink r:id="rId7" w:tgtFrame="_blank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Комиссии по урегулированию споров </w:t>
        </w:r>
      </w:hyperlink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 для применения других способов решения конфликта и/или меры воздействия.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1.7. </w:t>
      </w:r>
      <w:r>
        <w:rPr>
          <w:rFonts w:ascii="Times New Roman" w:eastAsia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Школьные службы примирения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 (далее - ШСП) — это группа специалистов и школьников-волонтеров, которые проводят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общеобразовательной организации.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1.8. Условия и регламент проведения процедуры медиации в образовательной организации применительно к конфликтам, подпадающим под определение гражданско-правового, трудового или семейного спора (как они понимаются в соответствие с законодательством Российской Федерации), определяется Федеральным законом «Об альтернативной процедуре урегулирования споров с участием посредника (процедуре медиации)» от 27.07.2010 № 193-ФЗ.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>1.9. Условия и регламент проведения процедуры медиации в общеобразовательной организации 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 о школьной службе примирения (медиации).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1.10. Процедура медиации не применяется к коллективным трудовым спорам, которые затрагивают или могут затронуть права и интересы третьих лиц, не участвующих в процедуре медиации.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1.11.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202A61" w:rsidRDefault="00202A6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202A61" w:rsidRDefault="009E4072">
      <w:pPr>
        <w:spacing w:after="0" w:line="240" w:lineRule="auto"/>
        <w:ind w:firstLine="567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2. Цели и </w:t>
      </w:r>
      <w:proofErr w:type="gramStart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задачи  школьной</w:t>
      </w:r>
      <w:proofErr w:type="gramEnd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 службы примирения (медиации)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2.1. Основная цель школьной службы примирения (медиации) состоит в формировании благополучного, гуманного и безопасного пространства для полноценного развития и социализации обучающихся, в том числе при возникновении трудных жизненных ситуаций, включая вступление их в конфликт с законом.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2.2. Задачи школьной службы примирения (медиации)</w:t>
      </w:r>
      <w:ins w:id="0" w:author="Unknown" w:date="2025-01-10T11:22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:</w:t>
        </w:r>
      </w:ins>
    </w:p>
    <w:p w:rsidR="00202A61" w:rsidRDefault="009E40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формирование группы, состоящей из участников образовательных отношений, готовых использовать техники и инструменты, применяемые в работе школьной службы примирения (медиации) при разрешении конфликтных ситуаций, возникающих между участниками образовательных отношений,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</w:p>
    <w:p w:rsidR="00202A61" w:rsidRDefault="009E40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информационно-просветительская деятельность с участниками образовательных отношений с использованием процедуры медиации и восстановительного подхода системы профилактической и коррекционной работы;</w:t>
      </w:r>
    </w:p>
    <w:p w:rsidR="00202A61" w:rsidRDefault="009E40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снижение деструктивного влияния возникающих конфликтов между участниками образовательных отношений;</w:t>
      </w:r>
    </w:p>
    <w:p w:rsidR="00202A61" w:rsidRDefault="009E40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содействие профилактике агрессивных, насильственных и асоциальных проявлений среди обучающихся, профилактика преступности среди несовершеннолетних;</w:t>
      </w:r>
    </w:p>
    <w:p w:rsidR="00202A61" w:rsidRDefault="009E40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координация усилий родителей (законных представителей, близких родственников и иных лиц) и образовательной организации,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</w:t>
      </w:r>
    </w:p>
    <w:p w:rsidR="00202A61" w:rsidRDefault="009E40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повышение уровня социальной и конфликтной компетентности всех участников образовательных отношений;</w:t>
      </w:r>
    </w:p>
    <w:p w:rsidR="00202A61" w:rsidRDefault="009E40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202A61" w:rsidRDefault="009E40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интеграция медиативных принципов в систему образовательных отношений;</w:t>
      </w:r>
    </w:p>
    <w:p w:rsidR="00202A61" w:rsidRDefault="009E40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организация и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</w:p>
    <w:p w:rsidR="00202A61" w:rsidRDefault="00202A6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202A61" w:rsidRDefault="009E407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3. Порядок работы школьной службы примирения (медиации)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3.1. Для функционирования ШСП рекомендуется включить в работу одного или нескольких специалистов службы медиации, а также обучающихся из «групп равных».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3.2. </w:t>
      </w:r>
      <w:r>
        <w:rPr>
          <w:rFonts w:ascii="Times New Roman" w:eastAsia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«Группа равных»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 —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 Участие в «группе равных» —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>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оставшихся без попечения родителей, либо отдельным ее пунктам и программам.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3.3. Специалистом ШСП может стать педагогический работник образовательной организации или родитель (законный представитель) обучающегося, которому рекомендуется пройти повышение квалификации по программе "Школьный медиатор" 72 академических часа.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3.4. Деятельность школьной службы примирения (медиации)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с учетом:</w:t>
      </w:r>
    </w:p>
    <w:p w:rsidR="00202A61" w:rsidRDefault="009E407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добровольного согласия сторон, вовлеченных в конфликт, на участие в его разрешении при содействии специалистов службы медиации и/или обучающихся из «групп равных». Допускается направление сторон конфликта и их родителей (законных представителей) на предварительную встречу со специалистом службы медиации, после которой стороны могут принять самостоятельное решение о дальнейшем участии или неучастии в последующих встречах. Участники конфликта могут прекратить свое участие, если посчитают, что продолжение участия в этих встречах нецелесообразно;</w:t>
      </w:r>
    </w:p>
    <w:p w:rsidR="00202A61" w:rsidRDefault="009E407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конфиденциальности сведений, полученных на встречах со специалистом службы медиации и/или обучающихся из «групп равных».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</w:t>
      </w:r>
    </w:p>
    <w:p w:rsidR="00202A61" w:rsidRDefault="009E407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нейтрального отношения школьной службы примирения (медиации) ко всем участникам конфликта (в том числе руководящего состава организации). В случае понимания специалистом и/или обучающихся из «групп равных» невозможности сохранения нейтральности из-за личностных взаимоотношений с кем-либо из участников, он должен отказаться от продолжения встречи или передать ее другому специалисту службы школьной медиации (примирения);</w:t>
      </w:r>
    </w:p>
    <w:p w:rsidR="00202A61" w:rsidRDefault="009E407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равноправного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конфликту;</w:t>
      </w:r>
    </w:p>
    <w:p w:rsidR="00202A61" w:rsidRDefault="009E407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специалиста службы медиации и/или обучающихся из «групп равных»;</w:t>
      </w:r>
    </w:p>
    <w:p w:rsidR="00202A61" w:rsidRDefault="009E407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ответственного отношения к принятию решения по урегулированию конфликта, пониманию последствий принятого решения и его исполнению.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3.5. </w:t>
      </w:r>
      <w:ins w:id="1" w:author="Unknown" w:date="2025-01-10T12:56:00Z">
        <w:r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При функционировании </w:t>
        </w:r>
      </w:ins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ШСП</w:t>
      </w:r>
      <w:ins w:id="2" w:author="Unknown" w:date="2025-01-10T12:56:00Z">
        <w:r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 рекомендуется учитывать следующие особенности участия обучающихся:</w:t>
        </w:r>
      </w:ins>
    </w:p>
    <w:p w:rsidR="00202A61" w:rsidRDefault="009E407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мнение родителей (законных представителей) об участии своих детей в «группе равных», в индивидуальных и совместных встречах со специалистом службы медиации;</w:t>
      </w:r>
    </w:p>
    <w:p w:rsidR="00202A61" w:rsidRDefault="009E407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</w:t>
      </w:r>
    </w:p>
    <w:p w:rsidR="00202A61" w:rsidRDefault="009E407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3.6. Специалисту школьной службы примирения (медиации) рекомендуется проявлять внимание к потребностям обучающегося, его отношению к участию родителей (законных представителей) при индивидуальных и совместных встречах с участием специалистов СШМ и/или обучающихся из «группы равных», а также готовность к различным реакциям как со стороны родителей (законных представителей), так и со стороны самих обучающихся.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3.7. Для эффективного функционирования службы примирения (</w:t>
      </w:r>
      <w:proofErr w:type="gram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медиации)  рекомендуется</w:t>
      </w:r>
      <w:proofErr w:type="gram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осознанное понимание представителями администрации образовательной организации,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 xml:space="preserve">прав, органы опеки и попечительства, подразделения по делам несовершеннолетних органов внутренних дел и другие) важности независимой позиции ШСП.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3.8. ШСП получают информацию о случаях конфликтов от педагогических работников, администрации образовательной организации, обучающихся, родителей (законных представителей), которые фиксируются в журнале учёта обращений.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3.9. Специалисты службы примирения (медиации) принимают решение о возможности или невозможности осуществления процедуры медиации в конкурентном случае самостоятельно.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3.10. Порядок и сроки проведения процедуры медиации устанавливается соглашением о проведении процедуры медиации. Время проведения процедуры осуществляется в срок не более чем в течение 60 дней, при этом в исключительных случаях,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3.11. Сторонами в соглашении устанавливается порядок проведения процедуры медиации в соответствии с правилами проведения процедуры медиации, утвержденными в образовательной организации, осуществляющей деятельность по обеспечению проведения процедуры медиации.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3.12. </w:t>
      </w:r>
      <w:ins w:id="3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В правилах проведения процедуры</w:t>
        </w:r>
      </w:ins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примирения (медиации)</w:t>
      </w:r>
      <w:ins w:id="4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 xml:space="preserve"> должны быть указаны:</w:t>
        </w:r>
      </w:ins>
    </w:p>
    <w:p w:rsidR="00202A61" w:rsidRDefault="009E40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виды споров, урегулирование которых проводится в соответствии с данными правилами;</w:t>
      </w:r>
    </w:p>
    <w:p w:rsidR="00202A61" w:rsidRDefault="009E40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порядок выбора или назначения медиаторов;</w:t>
      </w:r>
    </w:p>
    <w:p w:rsidR="00202A61" w:rsidRDefault="009E40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порядок участия сторон в расходах, связанных с проведением процедуры медиации;</w:t>
      </w:r>
    </w:p>
    <w:p w:rsidR="00202A61" w:rsidRDefault="009E40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сведения о стандартах и правилах профессиональной деятельности медиаторов, установленных соответствующей организацией, осуществляющей деятельность по обеспечению проведения процедуры медиации;</w:t>
      </w:r>
    </w:p>
    <w:p w:rsidR="00202A61" w:rsidRDefault="009E40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порядок проведения процедуры медиации, в том числе права и обязанности сторон при проведении процедуры медиации, особенности проведения процедуры медиации при урегулировании отдельных категорий споров, иные условия проведения процедуры медиации.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3.13. В соглашении о проведении процедуры медиации стороны вправе указать на самостоятельное определение медиатором порядка проведения процедуры медиации с учетом обстоятельств возникшего спора, пожеланий сторон и необходимости скорейшего урегулирования спора.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3.14. Медиатор не вправе вносить, если стороны не договорились об ином, предложения об урегулировании спора.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3.15. В течение всей процедуры медиации медиатор может встречаться и поддерживать связь как со всеми сторонами вместе, так и с каждой из них в отдельности.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3.16. При проведении процедуры медиации медиатор не вправе ставить своими действиями какую-либо из сторон в преимущественное положение, равно как и умалять права и законные интересы одной из сторон.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3.17. </w:t>
      </w:r>
      <w:ins w:id="5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Процедура медиации прекращается в связи со следующими обстоятельствами:</w:t>
        </w:r>
      </w:ins>
    </w:p>
    <w:p w:rsidR="00202A61" w:rsidRDefault="009E407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заключение сторонами медиативного соглашения - со дня подписания такого соглашения;</w:t>
      </w:r>
    </w:p>
    <w:p w:rsidR="00202A61" w:rsidRDefault="009E407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</w:t>
      </w:r>
    </w:p>
    <w:p w:rsidR="00202A61" w:rsidRDefault="009E407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 - в день направления данного заявления;</w:t>
      </w:r>
    </w:p>
    <w:p w:rsidR="00202A61" w:rsidRDefault="009E407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</w:t>
      </w:r>
    </w:p>
    <w:p w:rsidR="00202A61" w:rsidRDefault="009E407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истечение срока проведения процедуры медиации.</w:t>
      </w:r>
    </w:p>
    <w:p w:rsidR="00202A61" w:rsidRDefault="009E407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4. Функционирование и развитие служб примирения в образовательных организациях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4.1. Школьные службы примирения в целях реализации восстановительного подхода помогают участникам образовательных отношений в конфликтной/проблемной ситуации 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 xml:space="preserve">укрепить сотрудничество и ответственную позицию, вместе найти решение и согласованно его реализовать.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4.2. </w:t>
      </w:r>
      <w:ins w:id="6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В состав ШСП входят:</w:t>
        </w:r>
      </w:ins>
    </w:p>
    <w:p w:rsidR="00202A61" w:rsidRDefault="009E407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один или несколько обученных взрослых - ведущих восстановительных программ, один из которых назначается руководителем ШСП;</w:t>
      </w:r>
    </w:p>
    <w:p w:rsidR="00202A61" w:rsidRDefault="009E407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команда школьников-волонтеров ШСП, проводящих восстановительные программы между сверстниками;</w:t>
      </w:r>
    </w:p>
    <w:p w:rsidR="00202A61" w:rsidRDefault="009E407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родители (законные представители) обучающихся.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4.3. Школьники-волонтеры школьной службы примирения проходят специальное обучение на соответствующих тренингах.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4.4. Руководители ШСП проходят повышение квалификации по программе «Школьные службы примирения» 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организациях, участвуют в семинарах, курсах повышения квалификации, конференциях по восстановительным практикам.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4.5. Специалист проведения восстановительных программ занимает нейтральную позицию по 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4.6. Специалист проведения восстановительных программ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 и принимают ответственность за его реализацию без внешнего принуждения.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4.7. </w:t>
      </w:r>
      <w:ins w:id="7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Значимость примирения:</w:t>
        </w:r>
      </w:ins>
    </w:p>
    <w:p w:rsidR="00202A61" w:rsidRDefault="009E407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принятие самими участниками конфликтной ситуации на себя ответственности по ее урегулированию, исключающей насилие и дальнейшее причинение вреда;</w:t>
      </w:r>
    </w:p>
    <w:p w:rsidR="00202A61" w:rsidRDefault="009E407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:rsidR="00202A61" w:rsidRDefault="009E407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прекращение взаимной вражды и нормализация отношений;</w:t>
      </w:r>
    </w:p>
    <w:p w:rsidR="00202A61" w:rsidRDefault="009E407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:rsidR="00202A61" w:rsidRDefault="009E407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:rsidR="00202A61" w:rsidRDefault="009E407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</w:t>
      </w:r>
    </w:p>
    <w:p w:rsidR="00202A61" w:rsidRDefault="009E407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4.8. </w:t>
      </w:r>
      <w:ins w:id="8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Деятельность школьной службы примирения осуществляется с учетом:</w:t>
        </w:r>
      </w:ins>
    </w:p>
    <w:p w:rsidR="00202A61" w:rsidRDefault="009E407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нейтрального отношения специалиста и самостоятельного нахождения решения самими участниками ситуации. Специалист не может побуждать стороны к принятию того или иного решения по существу конфликта. Он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:rsidR="00202A61" w:rsidRDefault="009E407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:rsidR="00202A61" w:rsidRDefault="009E407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>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202A61" w:rsidRDefault="009E407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информированности сторон специалистом восстановительной программы о сути программы, ее процессе и возможных последствиях;</w:t>
      </w:r>
    </w:p>
    <w:p w:rsidR="00202A61" w:rsidRDefault="009E407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ответственного отношения сторон за результат, а специалиста - за организацию процесса и за безопасность участников на встрече;</w:t>
      </w:r>
    </w:p>
    <w:p w:rsidR="00202A61" w:rsidRDefault="009E407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заглаживание вреда - при совершении общественно опасных деяний ответственность состоит, в том числе, в заглаживании причиненного вреда.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4.9. </w:t>
      </w:r>
      <w:ins w:id="9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Этапы примирительной программы:</w:t>
        </w:r>
      </w:ins>
    </w:p>
    <w:p w:rsidR="00202A61" w:rsidRDefault="009E407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получение информации о происшествии или запроса;</w:t>
      </w:r>
    </w:p>
    <w:p w:rsidR="00202A61" w:rsidRDefault="009E407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проведение индивидуальной/предварительной встречи (или серии встреч) с каждой из сторон;</w:t>
      </w:r>
    </w:p>
    <w:p w:rsidR="00202A61" w:rsidRDefault="009E407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</w:t>
      </w:r>
    </w:p>
    <w:p w:rsidR="00202A61" w:rsidRDefault="009E407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обратная связь от участников по выполнению принятых ими решений.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4.10. Основные восстановительные программы и типичные ситуации, в которых применяются данные программы, представлены в таблице (см. Приложение 1).</w:t>
      </w:r>
    </w:p>
    <w:p w:rsidR="00202A61" w:rsidRDefault="00202A6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202A61" w:rsidRDefault="009E407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5. Организация деятельности школьной службы примирения (медиации)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5.1. Образовательная организация предоставляет помещение для школьной службы примирения (медиации) необходимое для сборов и проведения </w:t>
      </w:r>
      <w:proofErr w:type="spell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медиативно</w:t>
      </w:r>
      <w:proofErr w:type="spell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-восстановительной работы, а также возможность использовать оборудование, канцелярские принадлежности, оргтехнику и иные ресурсы.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5.2. Администрация общеобразовательной организации содействует ШСП (медиации) в организации взаимодействия с педагогами, а также социальными службами и другими организациями. Администрация поддерживает обращения педагогов и обучающихся в службу медиации, а также содействует освоению ими навыков восстановительного разрешения конфликтов.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5.3. Педагогические работники общеобразовательной организации оказывают службе медиации содействие в распространении информации о деятельности ШСП (медиации) среди педагогов, обучающихся, их родителей (законных представителей).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5.4. Администрация общеобразовательной организации поддерживает участие специалистов службы примирения в собраниях ассоциации (сообщества) медиаторов, </w:t>
      </w:r>
      <w:proofErr w:type="spell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супервизиях</w:t>
      </w:r>
      <w:proofErr w:type="spell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и в повышении их квалификации.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5.5.  Школьная служба примирения (медиации) может вносить предложения по снижению конфликтности в образовательной организации на рассмотрение администрации.</w:t>
      </w:r>
    </w:p>
    <w:p w:rsidR="00202A61" w:rsidRDefault="00202A6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202A61" w:rsidRDefault="009E407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6. Порядок </w:t>
      </w:r>
      <w:proofErr w:type="gramStart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формирования  школьной</w:t>
      </w:r>
      <w:proofErr w:type="gramEnd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 службы примирения (медиации)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6.1. В состав службы медиации могут входить лица, осуществляющие деятельность медиатора, как на профессиональной, так и на непрофессиональной основе.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6.2. Осуществлять деятельность медиатора на непрофессиональной основе могут лица, достигшие возраста восемнадцати лет, обладающие полной дееспособностью и не имеющие судимости.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6.3. Деятельность медиаторов на профессиональной основе осуществляют лица, достигшие возраста двадцати пяти лет, имеющие высшее образование и получившие дополнительное профессиональное образование по вопросам применения процедуры медиации.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6.4. </w:t>
      </w:r>
      <w:proofErr w:type="gram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Руководителем  школьной</w:t>
      </w:r>
      <w:proofErr w:type="gram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службы примирения (медиации) может быть заместитель директора по воспитательной работе, социальный педагог, психолог или педагогический работник, который назначается приказом директора общеобразовательной организации, прошедший специализированное обучение, и на которого возлагаются обязанности по руководству и развитию службы школьной медиации (примирения).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lastRenderedPageBreak/>
        <w:t>6.5. 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202A61" w:rsidRDefault="00202A6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202A61" w:rsidRDefault="009E407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Документы  школьной</w:t>
      </w:r>
      <w:proofErr w:type="gramEnd"/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 xml:space="preserve"> службы примирения (медиации)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7.1. </w:t>
      </w:r>
      <w:ins w:id="10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 xml:space="preserve">В целях организации работы </w:t>
        </w:r>
      </w:ins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ШСП</w:t>
      </w:r>
      <w:ins w:id="11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 xml:space="preserve"> (</w:t>
        </w:r>
      </w:ins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медиации</w:t>
      </w:r>
      <w:ins w:id="12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) утверждается:</w:t>
        </w:r>
      </w:ins>
    </w:p>
    <w:p w:rsidR="00202A61" w:rsidRDefault="009E407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план работы ШСП;</w:t>
      </w:r>
    </w:p>
    <w:p w:rsidR="00202A61" w:rsidRDefault="009E407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журнал учета обращений в ШСП;</w:t>
      </w:r>
    </w:p>
    <w:p w:rsidR="00202A61" w:rsidRDefault="009E407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соглашение о проведении процедуры медиации;</w:t>
      </w:r>
    </w:p>
    <w:p w:rsidR="00202A61" w:rsidRDefault="009E407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настоящее Положение о службе медиации.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7.2. Соглашение о проведении процедуры медиации заключается в письменной форме. 7.3. </w:t>
      </w:r>
      <w:ins w:id="13" w:author="Unknown" w:date="2025-01-10T12:56:00Z">
        <w:r>
          <w:rPr>
            <w:rFonts w:ascii="Times New Roman" w:eastAsia="Times New Roman" w:hAnsi="Times New Roman"/>
            <w:color w:val="2E2E2E"/>
            <w:sz w:val="24"/>
            <w:szCs w:val="24"/>
            <w:lang w:eastAsia="ru-RU"/>
          </w:rPr>
          <w:t>Соглашение о проведении процедуры медиации содержит следующие сведения:</w:t>
        </w:r>
      </w:ins>
    </w:p>
    <w:p w:rsidR="00202A61" w:rsidRDefault="009E407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 предмете спора, конфликта и т.д.;</w:t>
      </w:r>
    </w:p>
    <w:p w:rsidR="00202A61" w:rsidRDefault="009E407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 медиаторе, медиаторах или об организации, осуществляющей деятельность по обеспечению проведения процедуры медиации;</w:t>
      </w:r>
    </w:p>
    <w:p w:rsidR="00202A61" w:rsidRDefault="009E407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 порядке проведения процедуры медиации;</w:t>
      </w:r>
    </w:p>
    <w:p w:rsidR="00202A61" w:rsidRDefault="009E407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об условиях участия сторон в расходах, связанных с проведением процедуры медиации;</w:t>
      </w:r>
    </w:p>
    <w:p w:rsidR="00202A61" w:rsidRDefault="009E407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 сроках проведения процедуры медиации.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7.4. Медиативное соглашение подлежит исполнению на основе принципов добровольности и добросовестности сторон.</w:t>
      </w:r>
    </w:p>
    <w:p w:rsidR="00202A61" w:rsidRDefault="00202A6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</w:p>
    <w:p w:rsidR="00202A61" w:rsidRDefault="009E407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8.1. Настоящее </w:t>
      </w:r>
      <w:r>
        <w:rPr>
          <w:rFonts w:ascii="Times New Roman" w:eastAsia="Times New Roman" w:hAnsi="Times New Roman"/>
          <w:i/>
          <w:iCs/>
          <w:color w:val="2E2E2E"/>
          <w:sz w:val="24"/>
          <w:szCs w:val="24"/>
          <w:lang w:eastAsia="ru-RU"/>
        </w:rPr>
        <w:t>Положение о службе школьной медиации (примирения)</w:t>
      </w: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 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8.3. Положение </w:t>
      </w:r>
      <w:proofErr w:type="gramStart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о  школьной</w:t>
      </w:r>
      <w:proofErr w:type="gramEnd"/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службе примирения (медиации)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202A61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9E4072" w:rsidRDefault="009E40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</w:p>
    <w:p w:rsidR="00202A61" w:rsidRDefault="00202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A61" w:rsidRDefault="00202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A61" w:rsidRDefault="00202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A61" w:rsidRDefault="00202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A61" w:rsidRDefault="00202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A61" w:rsidRDefault="00202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A61" w:rsidRDefault="00202A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_GoBack"/>
      <w:bookmarkEnd w:id="14"/>
    </w:p>
    <w:sectPr w:rsidR="00202A61" w:rsidSect="00BD3D94">
      <w:footerReference w:type="even" r:id="rId8"/>
      <w:footerReference w:type="default" r:id="rId9"/>
      <w:footerReference w:type="first" r:id="rId10"/>
      <w:pgSz w:w="11906" w:h="16838"/>
      <w:pgMar w:top="432" w:right="773" w:bottom="713" w:left="12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61" w:rsidRDefault="009E4072">
      <w:pPr>
        <w:spacing w:after="0" w:line="240" w:lineRule="auto"/>
      </w:pPr>
      <w:r>
        <w:separator/>
      </w:r>
    </w:p>
  </w:endnote>
  <w:endnote w:type="continuationSeparator" w:id="0">
    <w:p w:rsidR="00202A61" w:rsidRDefault="009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61" w:rsidRDefault="009E4072">
    <w:pPr>
      <w:spacing w:after="0" w:line="259" w:lineRule="auto"/>
      <w:ind w:right="8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28</w:t>
    </w:r>
    <w:r>
      <w:fldChar w:fldCharType="end"/>
    </w:r>
    <w:r>
      <w:t xml:space="preserve"> </w:t>
    </w:r>
  </w:p>
  <w:p w:rsidR="00202A61" w:rsidRDefault="009E4072">
    <w:pPr>
      <w:spacing w:after="0"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61" w:rsidRDefault="009E4072">
    <w:pPr>
      <w:spacing w:after="0" w:line="259" w:lineRule="auto"/>
      <w:ind w:right="8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3D94">
      <w:rPr>
        <w:noProof/>
      </w:rPr>
      <w:t>7</w:t>
    </w:r>
    <w:r>
      <w:fldChar w:fldCharType="end"/>
    </w:r>
    <w:r>
      <w:t xml:space="preserve"> </w:t>
    </w:r>
  </w:p>
  <w:p w:rsidR="00202A61" w:rsidRDefault="009E4072">
    <w:pPr>
      <w:spacing w:after="0" w:line="259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61" w:rsidRDefault="009E4072">
    <w:pPr>
      <w:spacing w:after="0" w:line="259" w:lineRule="auto"/>
      <w:ind w:right="8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3D94">
      <w:rPr>
        <w:noProof/>
      </w:rPr>
      <w:t>1</w:t>
    </w:r>
    <w:r>
      <w:fldChar w:fldCharType="end"/>
    </w:r>
    <w:r>
      <w:t xml:space="preserve"> </w:t>
    </w:r>
  </w:p>
  <w:p w:rsidR="00202A61" w:rsidRDefault="009E4072">
    <w:pPr>
      <w:spacing w:after="0"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61" w:rsidRDefault="009E4072">
      <w:pPr>
        <w:spacing w:after="0" w:line="240" w:lineRule="auto"/>
      </w:pPr>
      <w:r>
        <w:separator/>
      </w:r>
    </w:p>
  </w:footnote>
  <w:footnote w:type="continuationSeparator" w:id="0">
    <w:p w:rsidR="00202A61" w:rsidRDefault="009E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A34"/>
    <w:multiLevelType w:val="multilevel"/>
    <w:tmpl w:val="007AAA82"/>
    <w:lvl w:ilvl="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A687C13"/>
    <w:multiLevelType w:val="multilevel"/>
    <w:tmpl w:val="8B90990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2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9"/>
      <w:numFmt w:val="decimal"/>
      <w:lvlText w:val="%3.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1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3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5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77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49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1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0C23544E"/>
    <w:multiLevelType w:val="multilevel"/>
    <w:tmpl w:val="00424738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100F52E3"/>
    <w:multiLevelType w:val="multilevel"/>
    <w:tmpl w:val="06A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035646A"/>
    <w:multiLevelType w:val="multilevel"/>
    <w:tmpl w:val="E972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25A4264"/>
    <w:multiLevelType w:val="multilevel"/>
    <w:tmpl w:val="8A5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7A54836"/>
    <w:multiLevelType w:val="multilevel"/>
    <w:tmpl w:val="EB1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DAD2269"/>
    <w:multiLevelType w:val="multilevel"/>
    <w:tmpl w:val="A2B4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F0129D1"/>
    <w:multiLevelType w:val="multilevel"/>
    <w:tmpl w:val="E8E4280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72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upperLetter"/>
      <w:lvlText w:val="%4."/>
      <w:lvlJc w:val="left"/>
      <w:pPr>
        <w:ind w:left="1420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4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</w:abstractNum>
  <w:abstractNum w:abstractNumId="9" w15:restartNumberingAfterBreak="0">
    <w:nsid w:val="1FD44746"/>
    <w:multiLevelType w:val="multilevel"/>
    <w:tmpl w:val="18EC99F6"/>
    <w:lvl w:ilvl="0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0" w15:restartNumberingAfterBreak="0">
    <w:nsid w:val="20EC438F"/>
    <w:multiLevelType w:val="multilevel"/>
    <w:tmpl w:val="32E2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3483BCA"/>
    <w:multiLevelType w:val="multilevel"/>
    <w:tmpl w:val="DE56469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6"/>
      <w:numFmt w:val="decimal"/>
      <w:lvlText w:val="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2" w15:restartNumberingAfterBreak="0">
    <w:nsid w:val="25EB66A5"/>
    <w:multiLevelType w:val="multilevel"/>
    <w:tmpl w:val="148A6EE2"/>
    <w:lvl w:ilvl="0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upperLetter"/>
      <w:lvlText w:val="%4."/>
      <w:lvlJc w:val="left"/>
      <w:pPr>
        <w:ind w:left="1473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ind w:left="2149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 w:val="0"/>
        <w:i/>
        <w:iCs/>
        <w: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26246D0B"/>
    <w:multiLevelType w:val="multilevel"/>
    <w:tmpl w:val="2D5EDD76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4" w15:restartNumberingAfterBreak="0">
    <w:nsid w:val="26607568"/>
    <w:multiLevelType w:val="multilevel"/>
    <w:tmpl w:val="E0FA7288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5" w15:restartNumberingAfterBreak="0">
    <w:nsid w:val="29001751"/>
    <w:multiLevelType w:val="multilevel"/>
    <w:tmpl w:val="8790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35040768"/>
    <w:multiLevelType w:val="multilevel"/>
    <w:tmpl w:val="AE986E0E"/>
    <w:lvl w:ilvl="0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7" w15:restartNumberingAfterBreak="0">
    <w:nsid w:val="38666177"/>
    <w:multiLevelType w:val="multilevel"/>
    <w:tmpl w:val="A19C4B0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72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4"/>
      <w:numFmt w:val="upperLetter"/>
      <w:lvlText w:val="%4."/>
      <w:lvlJc w:val="left"/>
      <w:pPr>
        <w:ind w:left="1473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8" w15:restartNumberingAfterBreak="0">
    <w:nsid w:val="416578F1"/>
    <w:multiLevelType w:val="multilevel"/>
    <w:tmpl w:val="320EA41C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45E8155D"/>
    <w:multiLevelType w:val="multilevel"/>
    <w:tmpl w:val="9DFC56B0"/>
    <w:lvl w:ilvl="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0" w15:restartNumberingAfterBreak="0">
    <w:nsid w:val="4AD932B0"/>
    <w:multiLevelType w:val="multilevel"/>
    <w:tmpl w:val="9920FFF6"/>
    <w:lvl w:ilvl="0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1" w15:restartNumberingAfterBreak="0">
    <w:nsid w:val="4C5D613F"/>
    <w:multiLevelType w:val="multilevel"/>
    <w:tmpl w:val="117659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2" w15:restartNumberingAfterBreak="0">
    <w:nsid w:val="504B0239"/>
    <w:multiLevelType w:val="multilevel"/>
    <w:tmpl w:val="096CC896"/>
    <w:lvl w:ilvl="0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3" w15:restartNumberingAfterBreak="0">
    <w:nsid w:val="534A1337"/>
    <w:multiLevelType w:val="multilevel"/>
    <w:tmpl w:val="D60C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59DD3A47"/>
    <w:multiLevelType w:val="multilevel"/>
    <w:tmpl w:val="DD8857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5" w15:restartNumberingAfterBreak="0">
    <w:nsid w:val="5C3055F2"/>
    <w:multiLevelType w:val="multilevel"/>
    <w:tmpl w:val="D602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5E505BA5"/>
    <w:multiLevelType w:val="multilevel"/>
    <w:tmpl w:val="0528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5F8A0843"/>
    <w:multiLevelType w:val="multilevel"/>
    <w:tmpl w:val="22A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2C616AE"/>
    <w:multiLevelType w:val="multilevel"/>
    <w:tmpl w:val="B17C59AA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9" w15:restartNumberingAfterBreak="0">
    <w:nsid w:val="68793095"/>
    <w:multiLevelType w:val="multilevel"/>
    <w:tmpl w:val="1612F310"/>
    <w:lvl w:ilvl="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0" w15:restartNumberingAfterBreak="0">
    <w:nsid w:val="6D7736BC"/>
    <w:multiLevelType w:val="multilevel"/>
    <w:tmpl w:val="2D686FD2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1" w15:restartNumberingAfterBreak="0">
    <w:nsid w:val="713137EB"/>
    <w:multiLevelType w:val="multilevel"/>
    <w:tmpl w:val="08340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abstractNum w:abstractNumId="32" w15:restartNumberingAfterBreak="0">
    <w:nsid w:val="76AD1F76"/>
    <w:multiLevelType w:val="multilevel"/>
    <w:tmpl w:val="3820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3"/>
  </w:num>
  <w:num w:numId="2">
    <w:abstractNumId w:val="15"/>
  </w:num>
  <w:num w:numId="3">
    <w:abstractNumId w:val="27"/>
  </w:num>
  <w:num w:numId="4">
    <w:abstractNumId w:val="6"/>
  </w:num>
  <w:num w:numId="5">
    <w:abstractNumId w:val="7"/>
  </w:num>
  <w:num w:numId="6">
    <w:abstractNumId w:val="32"/>
  </w:num>
  <w:num w:numId="7">
    <w:abstractNumId w:val="25"/>
  </w:num>
  <w:num w:numId="8">
    <w:abstractNumId w:val="3"/>
  </w:num>
  <w:num w:numId="9">
    <w:abstractNumId w:val="10"/>
  </w:num>
  <w:num w:numId="10">
    <w:abstractNumId w:val="26"/>
  </w:num>
  <w:num w:numId="11">
    <w:abstractNumId w:val="5"/>
  </w:num>
  <w:num w:numId="12">
    <w:abstractNumId w:val="4"/>
  </w:num>
  <w:num w:numId="13">
    <w:abstractNumId w:val="31"/>
  </w:num>
  <w:num w:numId="14">
    <w:abstractNumId w:val="22"/>
  </w:num>
  <w:num w:numId="15">
    <w:abstractNumId w:val="24"/>
  </w:num>
  <w:num w:numId="16">
    <w:abstractNumId w:val="11"/>
  </w:num>
  <w:num w:numId="17">
    <w:abstractNumId w:val="21"/>
  </w:num>
  <w:num w:numId="18">
    <w:abstractNumId w:val="29"/>
  </w:num>
  <w:num w:numId="19">
    <w:abstractNumId w:val="9"/>
  </w:num>
  <w:num w:numId="20">
    <w:abstractNumId w:val="19"/>
  </w:num>
  <w:num w:numId="21">
    <w:abstractNumId w:val="20"/>
  </w:num>
  <w:num w:numId="22">
    <w:abstractNumId w:val="16"/>
  </w:num>
  <w:num w:numId="23">
    <w:abstractNumId w:val="0"/>
  </w:num>
  <w:num w:numId="24">
    <w:abstractNumId w:val="12"/>
  </w:num>
  <w:num w:numId="25">
    <w:abstractNumId w:val="1"/>
  </w:num>
  <w:num w:numId="26">
    <w:abstractNumId w:val="8"/>
  </w:num>
  <w:num w:numId="27">
    <w:abstractNumId w:val="17"/>
  </w:num>
  <w:num w:numId="28">
    <w:abstractNumId w:val="14"/>
  </w:num>
  <w:num w:numId="29">
    <w:abstractNumId w:val="13"/>
  </w:num>
  <w:num w:numId="30">
    <w:abstractNumId w:val="18"/>
  </w:num>
  <w:num w:numId="31">
    <w:abstractNumId w:val="30"/>
  </w:num>
  <w:num w:numId="32">
    <w:abstractNumId w:val="2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61"/>
    <w:rsid w:val="00202A61"/>
    <w:rsid w:val="009E4072"/>
    <w:rsid w:val="00B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041B"/>
  <w15:docId w15:val="{218399FA-6FA5-4AC9-8A23-996EC1FA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after="23" w:line="250" w:lineRule="auto"/>
      <w:ind w:left="10" w:hanging="10"/>
      <w:jc w:val="center"/>
      <w:outlineLvl w:val="3"/>
    </w:pPr>
    <w:rPr>
      <w:rFonts w:ascii="Times New Roman" w:eastAsia="Times New Roman" w:hAnsi="Times New Roman"/>
      <w:b/>
      <w:color w:val="000000"/>
      <w:sz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2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color w:val="000000"/>
      <w:sz w:val="24"/>
      <w:lang w:val="ru-RU" w:eastAsia="ru-RU" w:bidi="ar-SA"/>
    </w:rPr>
  </w:style>
  <w:style w:type="table" w:customStyle="1" w:styleId="TableGrid1">
    <w:name w:val="TableGrid1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Plain Text"/>
    <w:basedOn w:val="a"/>
    <w:link w:val="aff6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Pr>
      <w:rFonts w:ascii="Consolas" w:eastAsia="Calibri" w:hAnsi="Consolas" w:cs="Times New Roman"/>
      <w:sz w:val="21"/>
      <w:szCs w:val="21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  <w:rPr>
      <w:rFonts w:eastAsia="Times New Roman"/>
      <w:sz w:val="24"/>
      <w:szCs w:val="24"/>
      <w:lang w:val="en-US" w:bidi="en-US"/>
    </w:rPr>
  </w:style>
  <w:style w:type="character" w:customStyle="1" w:styleId="25">
    <w:name w:val="Основной текст 2 Знак"/>
    <w:basedOn w:val="a0"/>
    <w:link w:val="24"/>
    <w:uiPriority w:val="99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8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Acer</cp:lastModifiedBy>
  <cp:revision>3</cp:revision>
  <dcterms:created xsi:type="dcterms:W3CDTF">2025-02-11T07:07:00Z</dcterms:created>
  <dcterms:modified xsi:type="dcterms:W3CDTF">2025-02-11T07:26:00Z</dcterms:modified>
  <cp:version>786432</cp:version>
</cp:coreProperties>
</file>