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8"/>
        <w:gridCol w:w="4839"/>
      </w:tblGrid>
      <w:tr w:rsidR="00EE163F" w:rsidRPr="007E61EA" w:rsidTr="00EE163F">
        <w:trPr>
          <w:trHeight w:val="991"/>
        </w:trPr>
        <w:tc>
          <w:tcPr>
            <w:tcW w:w="4838" w:type="dxa"/>
          </w:tcPr>
          <w:p w:rsidR="00EE163F" w:rsidRPr="00EE163F" w:rsidRDefault="00EE163F" w:rsidP="00EE163F">
            <w:pPr>
              <w:pStyle w:val="aa"/>
              <w:rPr>
                <w:rFonts w:eastAsia="Times New Roman"/>
                <w:sz w:val="20"/>
                <w:szCs w:val="20"/>
              </w:rPr>
            </w:pPr>
            <w:r w:rsidRPr="00EE163F">
              <w:rPr>
                <w:rFonts w:eastAsia="Times New Roman"/>
                <w:sz w:val="20"/>
                <w:szCs w:val="20"/>
              </w:rPr>
              <w:t xml:space="preserve">ПРИНЯТО: </w:t>
            </w:r>
            <w:r w:rsidRPr="00EE163F">
              <w:rPr>
                <w:rFonts w:eastAsia="Times New Roman"/>
                <w:sz w:val="20"/>
                <w:szCs w:val="20"/>
              </w:rPr>
              <w:br/>
              <w:t>на Педаго</w:t>
            </w:r>
            <w:r w:rsidR="006E77AA">
              <w:rPr>
                <w:rFonts w:eastAsia="Times New Roman"/>
                <w:sz w:val="20"/>
                <w:szCs w:val="20"/>
              </w:rPr>
              <w:t>гическом совете</w:t>
            </w:r>
            <w:r w:rsidR="006E77AA">
              <w:rPr>
                <w:rFonts w:eastAsia="Times New Roman"/>
                <w:sz w:val="20"/>
                <w:szCs w:val="20"/>
              </w:rPr>
              <w:br/>
              <w:t>Протокол № 2</w:t>
            </w:r>
            <w:bookmarkStart w:id="0" w:name="_GoBack"/>
            <w:bookmarkEnd w:id="0"/>
            <w:r w:rsidR="006E77AA">
              <w:rPr>
                <w:rFonts w:eastAsia="Times New Roman"/>
                <w:sz w:val="20"/>
                <w:szCs w:val="20"/>
              </w:rPr>
              <w:br/>
              <w:t>от 02.10.</w:t>
            </w:r>
            <w:r w:rsidRPr="00EE163F">
              <w:rPr>
                <w:rFonts w:eastAsia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4839" w:type="dxa"/>
          </w:tcPr>
          <w:p w:rsidR="00EE163F" w:rsidRPr="00EE163F" w:rsidRDefault="00EE163F" w:rsidP="00EE163F">
            <w:pPr>
              <w:pStyle w:val="aa"/>
              <w:rPr>
                <w:rFonts w:eastAsia="Times New Roman"/>
                <w:sz w:val="20"/>
                <w:szCs w:val="20"/>
              </w:rPr>
            </w:pPr>
            <w:r w:rsidRPr="00EE163F">
              <w:rPr>
                <w:rFonts w:eastAsia="Times New Roman"/>
                <w:sz w:val="20"/>
                <w:szCs w:val="20"/>
              </w:rPr>
              <w:t>УТВЕРЖДЕНО:</w:t>
            </w:r>
            <w:r w:rsidRPr="00EE163F">
              <w:rPr>
                <w:rFonts w:eastAsia="Times New Roman"/>
                <w:sz w:val="20"/>
                <w:szCs w:val="20"/>
              </w:rPr>
              <w:br/>
              <w:t>Директор МБОУ «Караев</w:t>
            </w:r>
            <w:r w:rsidR="006E77AA">
              <w:rPr>
                <w:rFonts w:eastAsia="Times New Roman"/>
                <w:sz w:val="20"/>
                <w:szCs w:val="20"/>
              </w:rPr>
              <w:t>ская ООШ»</w:t>
            </w:r>
            <w:r w:rsidR="006E77AA">
              <w:rPr>
                <w:rFonts w:eastAsia="Times New Roman"/>
                <w:sz w:val="20"/>
                <w:szCs w:val="20"/>
              </w:rPr>
              <w:br/>
              <w:t>_________/Кириллова И.Н.</w:t>
            </w:r>
            <w:r w:rsidR="006E77AA">
              <w:rPr>
                <w:rFonts w:eastAsia="Times New Roman"/>
                <w:sz w:val="20"/>
                <w:szCs w:val="20"/>
              </w:rPr>
              <w:br/>
              <w:t xml:space="preserve">Приказ № 44 от «02» октября </w:t>
            </w:r>
            <w:r w:rsidRPr="00EE163F">
              <w:rPr>
                <w:rFonts w:eastAsia="Times New Roman"/>
                <w:sz w:val="20"/>
                <w:szCs w:val="20"/>
              </w:rPr>
              <w:t>2024г</w:t>
            </w:r>
          </w:p>
        </w:tc>
      </w:tr>
    </w:tbl>
    <w:p w:rsidR="00EE163F" w:rsidRPr="00680926" w:rsidRDefault="00EE163F" w:rsidP="00EE163F">
      <w:pPr>
        <w:pStyle w:val="2"/>
        <w:jc w:val="center"/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Правила</w:t>
      </w:r>
      <w:r w:rsidRPr="00680926">
        <w:rPr>
          <w:rFonts w:eastAsia="Times New Roman"/>
          <w:sz w:val="22"/>
          <w:szCs w:val="22"/>
        </w:rPr>
        <w:br/>
        <w:t xml:space="preserve">внутреннего распорядка </w:t>
      </w:r>
      <w:proofErr w:type="gramStart"/>
      <w:r w:rsidRPr="00680926">
        <w:rPr>
          <w:rFonts w:eastAsia="Times New Roman"/>
          <w:sz w:val="22"/>
          <w:szCs w:val="22"/>
        </w:rPr>
        <w:t>обучающихся</w:t>
      </w:r>
      <w:proofErr w:type="gramEnd"/>
    </w:p>
    <w:p w:rsidR="00EE163F" w:rsidRPr="00FC0DB0" w:rsidRDefault="00EE163F" w:rsidP="00FC0DB0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>1. Общие положения</w:t>
      </w:r>
    </w:p>
    <w:p w:rsidR="00EE163F" w:rsidRPr="00680926" w:rsidRDefault="00EE163F" w:rsidP="00FC0DB0">
      <w:pPr>
        <w:pStyle w:val="aa"/>
      </w:pPr>
      <w:r w:rsidRPr="00680926">
        <w:t xml:space="preserve">1.1. </w:t>
      </w:r>
      <w:proofErr w:type="gramStart"/>
      <w:r w:rsidRPr="00680926">
        <w:t xml:space="preserve">Настоящие </w:t>
      </w:r>
      <w:r w:rsidRPr="00680926">
        <w:rPr>
          <w:rStyle w:val="a5"/>
          <w:sz w:val="22"/>
          <w:szCs w:val="22"/>
        </w:rPr>
        <w:t>Правила внутреннего распорядка обучающихся</w:t>
      </w:r>
      <w:r w:rsidRPr="00680926">
        <w:t xml:space="preserve"> 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8 августа 2024 года, приказом </w:t>
      </w:r>
      <w:proofErr w:type="spellStart"/>
      <w:r w:rsidRPr="00680926">
        <w:t>Минобрнауки</w:t>
      </w:r>
      <w:proofErr w:type="spellEnd"/>
      <w:r w:rsidRPr="00680926">
        <w:t xml:space="preserve"> России № 185 от 15 марта 2013 года «Об утверждении Порядка применения к обучающимся</w:t>
      </w:r>
      <w:proofErr w:type="gramEnd"/>
      <w:r w:rsidRPr="00680926">
        <w:t xml:space="preserve"> и снятия с обучающихся мер дисциплинарного взыскания», а также Уставом организации, осуществляющей образовательную деятельность и с учетом положений Конвенц</w:t>
      </w:r>
      <w:proofErr w:type="gramStart"/>
      <w:r w:rsidRPr="00680926">
        <w:t>ии ОО</w:t>
      </w:r>
      <w:proofErr w:type="gramEnd"/>
      <w:r w:rsidRPr="00680926">
        <w:t>Н о правах ребенка.</w:t>
      </w:r>
      <w:r w:rsidRPr="00680926">
        <w:br/>
        <w:t xml:space="preserve">1.2. Данные </w:t>
      </w:r>
      <w:r w:rsidRPr="00680926">
        <w:rPr>
          <w:rStyle w:val="a6"/>
          <w:sz w:val="22"/>
          <w:szCs w:val="22"/>
        </w:rPr>
        <w:t>Правила внутреннего распорядка обучающихся</w:t>
      </w:r>
      <w:r w:rsidRPr="00680926">
        <w:t xml:space="preserve"> определяют порядок приема и </w:t>
      </w:r>
      <w:proofErr w:type="gramStart"/>
      <w:r w:rsidRPr="00680926">
        <w:t>перевода</w:t>
      </w:r>
      <w:proofErr w:type="gramEnd"/>
      <w:r w:rsidRPr="00680926">
        <w:t xml:space="preserve">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  <w:r w:rsidRPr="00680926">
        <w:br/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  <w:r w:rsidRPr="00680926">
        <w:br/>
        <w:t xml:space="preserve">1.4. </w:t>
      </w:r>
      <w:proofErr w:type="gramStart"/>
      <w:r w:rsidRPr="00680926"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r w:rsidRPr="00680926">
        <w:br/>
        <w:t>1.5.</w:t>
      </w:r>
      <w:proofErr w:type="gramEnd"/>
      <w:r w:rsidRPr="00680926">
        <w:t xml:space="preserve"> </w:t>
      </w:r>
      <w:proofErr w:type="gramStart"/>
      <w:r w:rsidRPr="00680926">
        <w:t>Контроль за</w:t>
      </w:r>
      <w:proofErr w:type="gramEnd"/>
      <w:r w:rsidRPr="00680926">
        <w:t xml:space="preserve">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:rsidR="00EE163F" w:rsidRPr="00FC0DB0" w:rsidRDefault="00EE163F" w:rsidP="00FC0DB0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 xml:space="preserve">2. Порядок приема и перевода </w:t>
      </w:r>
      <w:proofErr w:type="gramStart"/>
      <w:r w:rsidRPr="00FC0DB0">
        <w:rPr>
          <w:rFonts w:eastAsia="Times New Roman"/>
          <w:b/>
        </w:rPr>
        <w:t>обучающихся</w:t>
      </w:r>
      <w:proofErr w:type="gramEnd"/>
    </w:p>
    <w:p w:rsidR="00EE163F" w:rsidRPr="00680926" w:rsidRDefault="00EE163F" w:rsidP="00FC0DB0">
      <w:pPr>
        <w:pStyle w:val="aa"/>
      </w:pPr>
      <w:r w:rsidRPr="00680926">
        <w:t xml:space="preserve">2.1. </w:t>
      </w:r>
      <w:proofErr w:type="gramStart"/>
      <w:r w:rsidRPr="00680926"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Pr="00680926">
        <w:t xml:space="preserve"> в других классах данной школы.</w:t>
      </w:r>
      <w:r w:rsidRPr="00680926">
        <w:br/>
        <w:t>2.2.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  <w:r w:rsidRPr="00680926">
        <w:br/>
        <w:t>2.3. Количество обучающихся в общеобразовательных классах – __ человек.</w:t>
      </w:r>
      <w:r w:rsidRPr="00680926">
        <w:br/>
        <w:t xml:space="preserve">2.4. Отношения оформляются договором и в соответствии с </w:t>
      </w:r>
      <w:hyperlink r:id="rId6" w:tgtFrame="_blank" w:history="1">
        <w:r w:rsidRPr="00680926">
          <w:rPr>
            <w:rStyle w:val="a3"/>
            <w:color w:val="auto"/>
            <w:sz w:val="22"/>
            <w:szCs w:val="22"/>
            <w:u w:val="none"/>
          </w:rPr>
          <w:t>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</w:t>
        </w:r>
      </w:hyperlink>
      <w:r w:rsidRPr="00680926">
        <w:t>.</w:t>
      </w:r>
      <w:r w:rsidRPr="00680926">
        <w:br/>
        <w:t xml:space="preserve"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 </w:t>
      </w:r>
      <w:hyperlink r:id="rId7" w:tgtFrame="_blank" w:history="1">
        <w:r w:rsidRPr="00680926">
          <w:rPr>
            <w:rStyle w:val="a3"/>
            <w:color w:val="auto"/>
            <w:sz w:val="22"/>
            <w:szCs w:val="22"/>
            <w:u w:val="none"/>
          </w:rPr>
          <w:t xml:space="preserve">Положению о правилах приема, перевода, выбытия и </w:t>
        </w:r>
        <w:proofErr w:type="gramStart"/>
        <w:r w:rsidRPr="00680926">
          <w:rPr>
            <w:rStyle w:val="a3"/>
            <w:color w:val="auto"/>
            <w:sz w:val="22"/>
            <w:szCs w:val="22"/>
            <w:u w:val="none"/>
          </w:rPr>
          <w:t>отчисления</w:t>
        </w:r>
        <w:proofErr w:type="gramEnd"/>
        <w:r w:rsidRPr="00680926">
          <w:rPr>
            <w:rStyle w:val="a3"/>
            <w:color w:val="auto"/>
            <w:sz w:val="22"/>
            <w:szCs w:val="22"/>
            <w:u w:val="none"/>
          </w:rPr>
          <w:t xml:space="preserve"> обучающихся организации, осуществляющей образовательную деятельность</w:t>
        </w:r>
      </w:hyperlink>
      <w:r w:rsidRPr="00680926">
        <w:t>.</w:t>
      </w:r>
      <w:r w:rsidRPr="00680926">
        <w:br/>
        <w:t xml:space="preserve">2.6. Порядок и форма перевода </w:t>
      </w:r>
      <w:proofErr w:type="gramStart"/>
      <w:r w:rsidRPr="00680926">
        <w:t>обучающихся</w:t>
      </w:r>
      <w:proofErr w:type="gramEnd"/>
      <w:r w:rsidRPr="00680926">
        <w:t xml:space="preserve"> по уровням осуществляется с учетом ежегодного итогового контроля. </w:t>
      </w:r>
    </w:p>
    <w:p w:rsidR="00EE163F" w:rsidRPr="00680926" w:rsidRDefault="00EE163F" w:rsidP="00680926">
      <w:pPr>
        <w:pStyle w:val="aa"/>
        <w:rPr>
          <w:rFonts w:eastAsia="Times New Roman"/>
          <w:b/>
        </w:rPr>
      </w:pPr>
      <w:r w:rsidRPr="00680926">
        <w:rPr>
          <w:rFonts w:eastAsia="Times New Roman"/>
          <w:b/>
        </w:rPr>
        <w:lastRenderedPageBreak/>
        <w:t>3. Режим занятий</w:t>
      </w:r>
    </w:p>
    <w:p w:rsidR="00680926" w:rsidRPr="00680926" w:rsidRDefault="00EE163F" w:rsidP="00680926">
      <w:pPr>
        <w:pStyle w:val="aa"/>
      </w:pPr>
      <w:r w:rsidRPr="00680926"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  <w:r w:rsidRPr="00680926">
        <w:br/>
        <w:t>3.2. Обучение и воспитание в организации, осуществляющей образовательную деятельность, ведется на русском языке.</w:t>
      </w:r>
      <w:r w:rsidRPr="00680926">
        <w:br/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  <w:r w:rsidRPr="00680926">
        <w:br/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  <w:r w:rsidRPr="00680926">
        <w:br/>
        <w:t>3.5. Годовой календарный график разрабатывается и утверждается директором организации, осуществляющей образовательную деятельность.</w:t>
      </w:r>
      <w:r w:rsidRPr="00680926">
        <w:br/>
        <w:t>3.6. Прод</w:t>
      </w:r>
      <w:r w:rsidR="00680926" w:rsidRPr="00680926">
        <w:t xml:space="preserve">олжительность учебной недели - 5 дней 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3.7. </w:t>
      </w:r>
      <w:ins w:id="1" w:author="Unknown">
        <w:r w:rsidRPr="00680926">
          <w:rPr>
            <w:sz w:val="22"/>
            <w:szCs w:val="22"/>
          </w:rPr>
          <w:t>В школе устанавливается следующий режим занятий:</w:t>
        </w:r>
      </w:ins>
    </w:p>
    <w:p w:rsidR="00EE163F" w:rsidRPr="00680926" w:rsidRDefault="00EE163F" w:rsidP="00680926">
      <w:pPr>
        <w:pStyle w:val="aa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начало уро</w:t>
      </w:r>
      <w:r w:rsidR="00680926" w:rsidRPr="00680926">
        <w:rPr>
          <w:rFonts w:eastAsia="Times New Roman"/>
          <w:sz w:val="22"/>
          <w:szCs w:val="22"/>
        </w:rPr>
        <w:t>ков в 1 смене в 8 ч.00</w:t>
      </w:r>
      <w:r w:rsidRPr="00680926">
        <w:rPr>
          <w:rFonts w:eastAsia="Times New Roman"/>
          <w:sz w:val="22"/>
          <w:szCs w:val="22"/>
        </w:rPr>
        <w:t xml:space="preserve"> мин.,</w:t>
      </w:r>
    </w:p>
    <w:p w:rsidR="00EE163F" w:rsidRPr="00680926" w:rsidRDefault="00680926" w:rsidP="00680926">
      <w:pPr>
        <w:pStyle w:val="aa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продолжительность урока – 40 мин., в 1 классе 35 </w:t>
      </w:r>
      <w:r w:rsidR="00EE163F" w:rsidRPr="00680926">
        <w:rPr>
          <w:rFonts w:eastAsia="Times New Roman"/>
          <w:sz w:val="22"/>
          <w:szCs w:val="22"/>
        </w:rPr>
        <w:t xml:space="preserve"> мин (I полугодие);</w:t>
      </w:r>
    </w:p>
    <w:p w:rsidR="00680926" w:rsidRPr="00680926" w:rsidRDefault="00680926" w:rsidP="00680926">
      <w:pPr>
        <w:pStyle w:val="aa"/>
        <w:numPr>
          <w:ilvl w:val="0"/>
          <w:numId w:val="17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перемены между уроками по 10 мин., две большие перемены: после 1-ого урока – 20 мин., после 4</w:t>
      </w:r>
      <w:r w:rsidR="00EE163F" w:rsidRPr="00680926">
        <w:rPr>
          <w:rFonts w:eastAsia="Times New Roman"/>
          <w:sz w:val="22"/>
          <w:szCs w:val="22"/>
        </w:rPr>
        <w:t>-его урока –</w:t>
      </w:r>
      <w:r w:rsidRPr="00680926">
        <w:rPr>
          <w:rFonts w:eastAsia="Times New Roman"/>
          <w:sz w:val="22"/>
          <w:szCs w:val="22"/>
        </w:rPr>
        <w:t xml:space="preserve"> 30 </w:t>
      </w:r>
      <w:r w:rsidR="00EE163F" w:rsidRPr="00680926">
        <w:rPr>
          <w:rFonts w:eastAsia="Times New Roman"/>
          <w:sz w:val="22"/>
          <w:szCs w:val="22"/>
        </w:rPr>
        <w:t>м</w:t>
      </w:r>
      <w:r w:rsidRPr="00680926">
        <w:rPr>
          <w:rFonts w:eastAsia="Times New Roman"/>
          <w:sz w:val="22"/>
          <w:szCs w:val="22"/>
        </w:rPr>
        <w:t>ин.</w:t>
      </w:r>
    </w:p>
    <w:p w:rsidR="00EE163F" w:rsidRPr="00680926" w:rsidRDefault="00680926" w:rsidP="006809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680926">
        <w:rPr>
          <w:sz w:val="22"/>
          <w:szCs w:val="22"/>
        </w:rPr>
        <w:t>3.8</w:t>
      </w:r>
      <w:r w:rsidR="00EE163F" w:rsidRPr="00680926">
        <w:rPr>
          <w:sz w:val="22"/>
          <w:szCs w:val="22"/>
        </w:rPr>
        <w:t xml:space="preserve">. </w:t>
      </w:r>
      <w:proofErr w:type="gramStart"/>
      <w:r w:rsidR="00EE163F" w:rsidRPr="00680926">
        <w:rPr>
          <w:sz w:val="22"/>
          <w:szCs w:val="22"/>
        </w:rPr>
        <w:t>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</w:t>
      </w:r>
      <w:r w:rsidRPr="00680926">
        <w:rPr>
          <w:sz w:val="22"/>
          <w:szCs w:val="22"/>
        </w:rPr>
        <w:t>тавляет 25 человек и более.</w:t>
      </w:r>
      <w:r w:rsidRPr="00680926">
        <w:rPr>
          <w:sz w:val="22"/>
          <w:szCs w:val="22"/>
        </w:rPr>
        <w:br/>
        <w:t>3.9</w:t>
      </w:r>
      <w:r w:rsidR="00EE163F" w:rsidRPr="00680926">
        <w:rPr>
          <w:sz w:val="22"/>
          <w:szCs w:val="22"/>
        </w:rPr>
        <w:t>.</w:t>
      </w:r>
      <w:proofErr w:type="gramEnd"/>
      <w:r w:rsidR="00EE163F" w:rsidRPr="00680926">
        <w:rPr>
          <w:sz w:val="22"/>
          <w:szCs w:val="22"/>
        </w:rPr>
        <w:t xml:space="preserve"> Учебные нагрузки обучающихся не должны превышать норм предельно допустимых нагрузок, определенных рекомендация</w:t>
      </w:r>
      <w:r w:rsidRPr="00680926">
        <w:rPr>
          <w:sz w:val="22"/>
          <w:szCs w:val="22"/>
        </w:rPr>
        <w:t>ми органов здравоохранения.</w:t>
      </w:r>
      <w:r w:rsidRPr="00680926">
        <w:rPr>
          <w:sz w:val="22"/>
          <w:szCs w:val="22"/>
        </w:rPr>
        <w:br/>
        <w:t>3.10</w:t>
      </w:r>
      <w:r w:rsidR="00EE163F" w:rsidRPr="00680926">
        <w:rPr>
          <w:sz w:val="22"/>
          <w:szCs w:val="22"/>
        </w:rPr>
        <w:t>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</w:t>
      </w:r>
      <w:r w:rsidRPr="00680926">
        <w:rPr>
          <w:sz w:val="22"/>
          <w:szCs w:val="22"/>
        </w:rPr>
        <w:t>ания из нескольких классов.</w:t>
      </w:r>
      <w:r w:rsidRPr="00680926">
        <w:rPr>
          <w:sz w:val="22"/>
          <w:szCs w:val="22"/>
        </w:rPr>
        <w:br/>
        <w:t>3.11</w:t>
      </w:r>
      <w:r w:rsidR="00EE163F" w:rsidRPr="00680926">
        <w:rPr>
          <w:sz w:val="22"/>
          <w:szCs w:val="22"/>
        </w:rPr>
        <w:t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EE163F" w:rsidRPr="00FC0DB0" w:rsidRDefault="00EE163F" w:rsidP="00680926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 xml:space="preserve">4. Права </w:t>
      </w:r>
      <w:proofErr w:type="gramStart"/>
      <w:r w:rsidRPr="00FC0DB0">
        <w:rPr>
          <w:rFonts w:eastAsia="Times New Roman"/>
          <w:b/>
        </w:rPr>
        <w:t>обучающихся</w:t>
      </w:r>
      <w:proofErr w:type="gramEnd"/>
    </w:p>
    <w:p w:rsidR="00EE163F" w:rsidRPr="00680926" w:rsidRDefault="00EE163F" w:rsidP="00680926">
      <w:pPr>
        <w:pStyle w:val="aa"/>
      </w:pPr>
      <w:r w:rsidRPr="00680926">
        <w:t xml:space="preserve">4.1. </w:t>
      </w:r>
      <w:ins w:id="2" w:author="Unknown">
        <w:r w:rsidRPr="00680926">
          <w:t>Согласно ст. 34 Закона РФ № 273-ФЗ от 29.12.12 «Об образовании в Российской Федерации» обучающиеся имеют право:</w:t>
        </w:r>
      </w:ins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выбирать формы получения образования (</w:t>
      </w:r>
      <w:proofErr w:type="gramStart"/>
      <w:r w:rsidRPr="00680926">
        <w:rPr>
          <w:rFonts w:eastAsia="Times New Roman"/>
        </w:rPr>
        <w:t>очное</w:t>
      </w:r>
      <w:proofErr w:type="gramEnd"/>
      <w:r w:rsidRPr="00680926">
        <w:rPr>
          <w:rFonts w:eastAsia="Times New Roman"/>
        </w:rPr>
        <w:t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 xml:space="preserve">на </w:t>
      </w:r>
      <w:proofErr w:type="gramStart"/>
      <w:r w:rsidRPr="00680926">
        <w:rPr>
          <w:rFonts w:eastAsia="Times New Roman"/>
        </w:rPr>
        <w:t>обучение</w:t>
      </w:r>
      <w:proofErr w:type="gramEnd"/>
      <w:r w:rsidRPr="00680926">
        <w:rPr>
          <w:rFonts w:eastAsia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lastRenderedPageBreak/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свободу совести, информации, свободное выражение собственных взглядов и убеждений.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участие в управлении школой в порядке, установленном ее Уставом;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объективную оценку результатов своей образовательной деятельности;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EE163F" w:rsidRPr="00680926" w:rsidRDefault="00EE163F" w:rsidP="00680926">
      <w:pPr>
        <w:pStyle w:val="aa"/>
        <w:numPr>
          <w:ilvl w:val="0"/>
          <w:numId w:val="23"/>
        </w:numPr>
        <w:rPr>
          <w:rFonts w:eastAsia="Times New Roman"/>
        </w:rPr>
      </w:pPr>
      <w:r w:rsidRPr="00680926">
        <w:rPr>
          <w:rFonts w:eastAsia="Times New Roman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EE163F" w:rsidRPr="00680926" w:rsidRDefault="00EE163F" w:rsidP="00EE163F">
      <w:pPr>
        <w:pStyle w:val="a4"/>
        <w:rPr>
          <w:sz w:val="22"/>
          <w:szCs w:val="22"/>
        </w:rPr>
      </w:pPr>
      <w:r w:rsidRPr="00680926">
        <w:rPr>
          <w:sz w:val="22"/>
          <w:szCs w:val="22"/>
        </w:rPr>
        <w:t xml:space="preserve">4.2. Привлечение </w:t>
      </w:r>
      <w:proofErr w:type="gramStart"/>
      <w:r w:rsidRPr="00680926">
        <w:rPr>
          <w:sz w:val="22"/>
          <w:szCs w:val="22"/>
        </w:rPr>
        <w:t>обучающихся</w:t>
      </w:r>
      <w:proofErr w:type="gramEnd"/>
      <w:r w:rsidRPr="00680926">
        <w:rPr>
          <w:sz w:val="22"/>
          <w:szCs w:val="22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  <w:r w:rsidRPr="00680926">
        <w:rPr>
          <w:sz w:val="22"/>
          <w:szCs w:val="22"/>
        </w:rPr>
        <w:br/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E163F" w:rsidRPr="00FC0DB0" w:rsidRDefault="00EE163F" w:rsidP="00680926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 xml:space="preserve">5. Обязанности </w:t>
      </w:r>
      <w:proofErr w:type="gramStart"/>
      <w:r w:rsidRPr="00FC0DB0">
        <w:rPr>
          <w:rFonts w:eastAsia="Times New Roman"/>
          <w:b/>
        </w:rPr>
        <w:t>обучающихся</w:t>
      </w:r>
      <w:proofErr w:type="gramEnd"/>
    </w:p>
    <w:p w:rsidR="00EE163F" w:rsidRPr="00680926" w:rsidRDefault="00EE163F" w:rsidP="00680926">
      <w:pPr>
        <w:pStyle w:val="aa"/>
      </w:pPr>
      <w:r w:rsidRPr="00680926">
        <w:t xml:space="preserve">5.1. </w:t>
      </w:r>
      <w:ins w:id="3" w:author="Unknown">
        <w:r w:rsidRPr="00680926">
          <w:t>Обучающиеся обязаны:</w:t>
        </w:r>
      </w:ins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lastRenderedPageBreak/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бережно относиться к имуществу общеобразовательной организации, поддерживать в ней чистоту и порядок;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следить за своим внешним видом, выполнять установленные школой требования к одежде;</w:t>
      </w:r>
    </w:p>
    <w:p w:rsidR="00EE163F" w:rsidRPr="00680926" w:rsidRDefault="00EE163F" w:rsidP="00680926">
      <w:pPr>
        <w:pStyle w:val="aa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680926">
        <w:rPr>
          <w:rFonts w:eastAsia="Times New Roman"/>
          <w:sz w:val="22"/>
          <w:szCs w:val="22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EE163F" w:rsidRPr="00680926" w:rsidRDefault="00EE163F" w:rsidP="00EE163F">
      <w:pPr>
        <w:pStyle w:val="a4"/>
        <w:rPr>
          <w:sz w:val="22"/>
          <w:szCs w:val="22"/>
        </w:rPr>
      </w:pPr>
      <w:r w:rsidRPr="00680926">
        <w:rPr>
          <w:sz w:val="22"/>
          <w:szCs w:val="22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EE163F" w:rsidRPr="00FC0DB0" w:rsidRDefault="00EE163F" w:rsidP="00680926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>6. Правила поведения на уроках</w:t>
      </w:r>
    </w:p>
    <w:p w:rsidR="00EE163F" w:rsidRDefault="00EE163F" w:rsidP="00680926">
      <w:pPr>
        <w:pStyle w:val="aa"/>
      </w:pPr>
      <w:r w:rsidRPr="00680926">
        <w:t xml:space="preserve">6.1. Урочное время должно использоваться </w:t>
      </w:r>
      <w:proofErr w:type="gramStart"/>
      <w:r w:rsidRPr="00680926">
        <w:t>обучающимися</w:t>
      </w:r>
      <w:proofErr w:type="gramEnd"/>
      <w:r w:rsidRPr="00680926">
        <w:t xml:space="preserve"> только для учебных целей.</w:t>
      </w:r>
      <w:r w:rsidRPr="00680926">
        <w:br/>
        <w:t xml:space="preserve">6.2. </w:t>
      </w:r>
      <w:proofErr w:type="gramStart"/>
      <w:r w:rsidRPr="00680926">
        <w:t>Обучающийся входят в класс со звонком.</w:t>
      </w:r>
      <w:proofErr w:type="gramEnd"/>
      <w:r w:rsidRPr="00680926">
        <w:t xml:space="preserve"> Опоздание на урок без уважительной причины не допускается.</w:t>
      </w:r>
      <w:r w:rsidRPr="00680926">
        <w:br/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                                                  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  <w:r w:rsidRPr="00680926">
        <w:br/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  <w:r w:rsidRPr="00680926">
        <w:br/>
        <w:t>6.6. Если обучающийся хочет задать вопрос учителю или ответить, он поднимает руку.</w:t>
      </w:r>
      <w:r w:rsidRPr="00680926">
        <w:br/>
        <w:t>6.7. Ученик имеет право покинуть класс только после объявления учителя о том, что урок закончен.</w:t>
      </w:r>
      <w:r w:rsidRPr="00680926">
        <w:br/>
        <w:t xml:space="preserve">6.8. В каждом классе в течение учебного дня дежурят </w:t>
      </w:r>
      <w:proofErr w:type="gramStart"/>
      <w:r w:rsidRPr="00680926">
        <w:t>обучающиеся</w:t>
      </w:r>
      <w:proofErr w:type="gramEnd"/>
      <w:r w:rsidRPr="00680926"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  <w:r w:rsidRPr="00680926">
        <w:br/>
        <w:t>6.9. Во время пребывания на уроке мобильные телефоны должны быть переведены в беззвучный режим.</w:t>
      </w:r>
      <w:r w:rsidRPr="00680926">
        <w:br/>
        <w:t>6.10. Обучающимся необходимо знать и соблюдать правила технической безопасности на уроках и во внеурочное время.</w:t>
      </w:r>
      <w:r w:rsidRPr="00680926">
        <w:br/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FC0DB0" w:rsidRPr="00680926" w:rsidRDefault="00FC0DB0" w:rsidP="00680926">
      <w:pPr>
        <w:pStyle w:val="aa"/>
      </w:pPr>
    </w:p>
    <w:p w:rsidR="00EE163F" w:rsidRPr="00FC0DB0" w:rsidRDefault="00EE163F" w:rsidP="00680926">
      <w:pPr>
        <w:pStyle w:val="aa"/>
        <w:rPr>
          <w:rFonts w:eastAsia="Times New Roman"/>
          <w:b/>
        </w:rPr>
      </w:pPr>
      <w:r w:rsidRPr="00FC0DB0">
        <w:rPr>
          <w:rFonts w:eastAsia="Times New Roman"/>
          <w:b/>
        </w:rPr>
        <w:t>7. Правила поведения во время перемен, внеурочной деятельности</w:t>
      </w:r>
    </w:p>
    <w:p w:rsidR="00EE163F" w:rsidRPr="00680926" w:rsidRDefault="00EE163F" w:rsidP="00680926">
      <w:pPr>
        <w:pStyle w:val="aa"/>
      </w:pPr>
      <w:r w:rsidRPr="00680926">
        <w:t>7.1. Во время перемены школьники должны находиться в коридоре.</w:t>
      </w:r>
      <w:r w:rsidRPr="00680926">
        <w:br/>
        <w:t xml:space="preserve">7.2. Во время перемены ученик </w:t>
      </w:r>
      <w:proofErr w:type="gramStart"/>
      <w:r w:rsidRPr="00680926">
        <w:t>обязан</w:t>
      </w:r>
      <w:proofErr w:type="gramEnd"/>
      <w:r w:rsidRPr="00680926">
        <w:t xml:space="preserve"> навести чистоту и порядок на своем рабочем месте, после чего выйти из класса.</w:t>
      </w:r>
      <w:r w:rsidRPr="00680926">
        <w:br/>
        <w:t>7.3. Обучающийся должен подчиняться требованиям дежурных учителей и работников школы, обучающимся из дежурного класса.</w:t>
      </w:r>
      <w:r w:rsidRPr="00680926">
        <w:br/>
        <w:t xml:space="preserve">7.4. </w:t>
      </w:r>
      <w:ins w:id="4" w:author="Unknown">
        <w:r w:rsidRPr="00680926">
          <w:t xml:space="preserve">Во время перемены </w:t>
        </w:r>
        <w:proofErr w:type="gramStart"/>
        <w:r w:rsidRPr="00680926">
          <w:t>обучающимся</w:t>
        </w:r>
        <w:proofErr w:type="gramEnd"/>
        <w:r w:rsidRPr="00680926">
          <w:t xml:space="preserve"> запрещается:</w:t>
        </w:r>
      </w:ins>
    </w:p>
    <w:p w:rsidR="00EE163F" w:rsidRPr="00680926" w:rsidRDefault="00680926" w:rsidP="00680926">
      <w:pPr>
        <w:pStyle w:val="aa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бегать по коридору</w:t>
      </w:r>
      <w:r w:rsidR="00EE163F" w:rsidRPr="00680926">
        <w:rPr>
          <w:rFonts w:eastAsia="Times New Roman"/>
          <w:sz w:val="22"/>
          <w:szCs w:val="22"/>
        </w:rPr>
        <w:t>;</w:t>
      </w:r>
    </w:p>
    <w:p w:rsidR="00EE163F" w:rsidRPr="00680926" w:rsidRDefault="00EE163F" w:rsidP="00680926">
      <w:pPr>
        <w:pStyle w:val="aa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сидеть на полу и подоконниках;</w:t>
      </w:r>
    </w:p>
    <w:p w:rsidR="00EE163F" w:rsidRPr="00680926" w:rsidRDefault="00EE163F" w:rsidP="00680926">
      <w:pPr>
        <w:pStyle w:val="aa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толкать друг друга, бросаться предметами;</w:t>
      </w:r>
    </w:p>
    <w:p w:rsidR="00EE163F" w:rsidRPr="00680926" w:rsidRDefault="00EE163F" w:rsidP="00680926">
      <w:pPr>
        <w:pStyle w:val="aa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lastRenderedPageBreak/>
        <w:t>применять физическую силу, запугивание и вымогательство для выяснения отношений.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7.5. </w:t>
      </w:r>
      <w:ins w:id="5" w:author="Unknown">
        <w:r w:rsidRPr="00680926">
          <w:rPr>
            <w:sz w:val="22"/>
            <w:szCs w:val="22"/>
          </w:rPr>
          <w:t>Обучающиеся, находясь в столовой, соблюдают следующие правила:</w:t>
        </w:r>
      </w:ins>
    </w:p>
    <w:p w:rsidR="00EE163F" w:rsidRPr="00680926" w:rsidRDefault="00EE163F" w:rsidP="00680926">
      <w:pPr>
        <w:pStyle w:val="aa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подчиняются требованиям педагогов и работников столовой, дежурного класса;</w:t>
      </w:r>
    </w:p>
    <w:p w:rsidR="00EE163F" w:rsidRPr="00680926" w:rsidRDefault="00EE163F" w:rsidP="00680926">
      <w:pPr>
        <w:pStyle w:val="aa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соблюдают очередь при получении завтраков и обедов;</w:t>
      </w:r>
    </w:p>
    <w:p w:rsidR="00EE163F" w:rsidRPr="00680926" w:rsidRDefault="00EE163F" w:rsidP="00680926">
      <w:pPr>
        <w:pStyle w:val="aa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убирают свой стол после принятия пищи;</w:t>
      </w:r>
    </w:p>
    <w:p w:rsidR="00EE163F" w:rsidRPr="00680926" w:rsidRDefault="00EE163F" w:rsidP="00680926">
      <w:pPr>
        <w:pStyle w:val="aa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запрещается вход в столовую в верхней одежде;</w:t>
      </w:r>
    </w:p>
    <w:p w:rsidR="00EE163F" w:rsidRPr="00680926" w:rsidRDefault="00EE163F" w:rsidP="00680926">
      <w:pPr>
        <w:pStyle w:val="aa"/>
        <w:numPr>
          <w:ilvl w:val="0"/>
          <w:numId w:val="15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запрещается вынос напитков и еды из столовой.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7.6. </w:t>
      </w:r>
      <w:ins w:id="6" w:author="Unknown">
        <w:r w:rsidRPr="00680926">
          <w:rPr>
            <w:sz w:val="22"/>
            <w:szCs w:val="22"/>
          </w:rPr>
          <w:t xml:space="preserve">Обучающиеся, находясь в школьной библиотеке, соблюдают следующие правила: </w:t>
        </w:r>
      </w:ins>
    </w:p>
    <w:p w:rsidR="00EE163F" w:rsidRPr="00680926" w:rsidRDefault="00EE163F" w:rsidP="00680926">
      <w:pPr>
        <w:pStyle w:val="aa"/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пользование библиотекой по утвержденному графику обслуживания;</w:t>
      </w:r>
    </w:p>
    <w:p w:rsidR="00EE163F" w:rsidRPr="00680926" w:rsidRDefault="00EE163F" w:rsidP="00680926">
      <w:pPr>
        <w:pStyle w:val="aa"/>
        <w:numPr>
          <w:ilvl w:val="0"/>
          <w:numId w:val="12"/>
        </w:numPr>
        <w:rPr>
          <w:rFonts w:eastAsia="Times New Roman"/>
          <w:sz w:val="22"/>
          <w:szCs w:val="22"/>
        </w:rPr>
      </w:pPr>
      <w:proofErr w:type="gramStart"/>
      <w:r w:rsidRPr="00680926">
        <w:rPr>
          <w:rFonts w:eastAsia="Times New Roman"/>
          <w:sz w:val="22"/>
          <w:szCs w:val="22"/>
        </w:rPr>
        <w:t>обучающиеся несут материальную ответственность за книги, взятые в библиотеке;</w:t>
      </w:r>
      <w:proofErr w:type="gramEnd"/>
    </w:p>
    <w:p w:rsidR="00EE163F" w:rsidRPr="00680926" w:rsidRDefault="00EE163F" w:rsidP="00680926">
      <w:pPr>
        <w:pStyle w:val="aa"/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по окончании учебного года обучающийся должен вернуть все книги в библиотеку.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7.7. </w:t>
      </w:r>
      <w:ins w:id="7" w:author="Unknown">
        <w:r w:rsidRPr="00680926">
          <w:rPr>
            <w:sz w:val="22"/>
            <w:szCs w:val="22"/>
          </w:rPr>
          <w:t>Обучающиеся, находясь в спортивном зале, соблюдают следующие правила:</w:t>
        </w:r>
      </w:ins>
    </w:p>
    <w:p w:rsidR="00EE163F" w:rsidRPr="00680926" w:rsidRDefault="00EE163F" w:rsidP="00680926">
      <w:pPr>
        <w:pStyle w:val="aa"/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занятия в спортивном зале организуются в соответствии с расписанием; </w:t>
      </w:r>
    </w:p>
    <w:p w:rsidR="00EE163F" w:rsidRPr="00680926" w:rsidRDefault="00EE163F" w:rsidP="00680926">
      <w:pPr>
        <w:pStyle w:val="aa"/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запрещается нахождение и занятия в спортивном зале без учителя или руководителя секции;</w:t>
      </w:r>
    </w:p>
    <w:p w:rsidR="00EE163F" w:rsidRPr="00680926" w:rsidRDefault="00EE163F" w:rsidP="00680926">
      <w:pPr>
        <w:pStyle w:val="aa"/>
        <w:numPr>
          <w:ilvl w:val="0"/>
          <w:numId w:val="13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для занятий в залах спортивная форма и обувь обязательна.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7.8. </w:t>
      </w:r>
      <w:ins w:id="8" w:author="Unknown">
        <w:r w:rsidRPr="00680926">
          <w:rPr>
            <w:sz w:val="22"/>
            <w:szCs w:val="22"/>
          </w:rPr>
          <w:t>Обучающиеся, находясь в туалете, соблюдают следующие правила:</w:t>
        </w:r>
      </w:ins>
    </w:p>
    <w:p w:rsidR="00EE163F" w:rsidRPr="00680926" w:rsidRDefault="00EE163F" w:rsidP="00680926">
      <w:pPr>
        <w:pStyle w:val="aa"/>
        <w:numPr>
          <w:ilvl w:val="0"/>
          <w:numId w:val="19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соблюдают требования гигиены и санитарии;</w:t>
      </w:r>
    </w:p>
    <w:p w:rsidR="00EE163F" w:rsidRPr="00680926" w:rsidRDefault="00EE163F" w:rsidP="00680926">
      <w:pPr>
        <w:pStyle w:val="aa"/>
        <w:numPr>
          <w:ilvl w:val="0"/>
          <w:numId w:val="19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аккуратно используют унитазы по назначению; </w:t>
      </w:r>
    </w:p>
    <w:p w:rsidR="00EE163F" w:rsidRPr="00680926" w:rsidRDefault="00EE163F" w:rsidP="00680926">
      <w:pPr>
        <w:pStyle w:val="aa"/>
        <w:numPr>
          <w:ilvl w:val="0"/>
          <w:numId w:val="19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сливают воду;</w:t>
      </w:r>
    </w:p>
    <w:p w:rsidR="00EE163F" w:rsidRPr="00680926" w:rsidRDefault="00EE163F" w:rsidP="00680926">
      <w:pPr>
        <w:pStyle w:val="aa"/>
        <w:numPr>
          <w:ilvl w:val="0"/>
          <w:numId w:val="19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моют руки с мылом при выходе из туалетной комнаты.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ins w:id="9" w:author="Unknown">
        <w:r w:rsidRPr="00680926">
          <w:rPr>
            <w:sz w:val="22"/>
            <w:szCs w:val="22"/>
          </w:rPr>
          <w:t>В туалете запрещается:</w:t>
        </w:r>
      </w:ins>
    </w:p>
    <w:p w:rsidR="00EE163F" w:rsidRPr="00680926" w:rsidRDefault="00EE163F" w:rsidP="00680926">
      <w:pPr>
        <w:pStyle w:val="aa"/>
        <w:numPr>
          <w:ilvl w:val="0"/>
          <w:numId w:val="20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бегать, прыгать, вставать на унитазы ногами;</w:t>
      </w:r>
    </w:p>
    <w:p w:rsidR="00EE163F" w:rsidRPr="00680926" w:rsidRDefault="00EE163F" w:rsidP="00680926">
      <w:pPr>
        <w:pStyle w:val="aa"/>
        <w:numPr>
          <w:ilvl w:val="0"/>
          <w:numId w:val="20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портить помещение и санитарное оборудование;</w:t>
      </w:r>
    </w:p>
    <w:p w:rsidR="00EE163F" w:rsidRDefault="00EE163F" w:rsidP="00680926">
      <w:pPr>
        <w:pStyle w:val="aa"/>
        <w:numPr>
          <w:ilvl w:val="0"/>
          <w:numId w:val="20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использовать санитарное оборудование и предметы гигиены не по назначению.</w:t>
      </w:r>
    </w:p>
    <w:p w:rsidR="00680926" w:rsidRPr="00680926" w:rsidRDefault="00680926" w:rsidP="00680926">
      <w:pPr>
        <w:pStyle w:val="aa"/>
        <w:ind w:left="720"/>
        <w:rPr>
          <w:rFonts w:eastAsia="Times New Roman"/>
          <w:sz w:val="22"/>
          <w:szCs w:val="22"/>
        </w:rPr>
      </w:pPr>
    </w:p>
    <w:p w:rsidR="00EE163F" w:rsidRPr="00680926" w:rsidRDefault="00EE163F" w:rsidP="00680926">
      <w:pPr>
        <w:pStyle w:val="aa"/>
        <w:rPr>
          <w:rFonts w:eastAsia="Times New Roman"/>
          <w:b/>
        </w:rPr>
      </w:pPr>
      <w:r w:rsidRPr="00680926">
        <w:rPr>
          <w:rFonts w:eastAsia="Times New Roman"/>
          <w:b/>
        </w:rPr>
        <w:t>8. Обучающимся запрещается</w:t>
      </w:r>
    </w:p>
    <w:p w:rsidR="00EE163F" w:rsidRDefault="00EE163F" w:rsidP="00680926">
      <w:pPr>
        <w:pStyle w:val="aa"/>
      </w:pPr>
      <w:r w:rsidRPr="00680926"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  <w:r w:rsidRPr="00680926">
        <w:br/>
        <w:t>8.2. Курить в здании и на территории учебного заведения.</w:t>
      </w:r>
      <w:r w:rsidRPr="00680926">
        <w:br/>
        <w:t>8.3. Использовать ненормативную лексику.</w:t>
      </w:r>
      <w:r w:rsidRPr="00680926">
        <w:br/>
        <w:t>8.4. Играть в азартные игры.</w:t>
      </w:r>
      <w:r w:rsidRPr="00680926">
        <w:br/>
        <w:t>8.5. Бегать по лестницам, вблизи оконных проемов, и в других местах, не приспособленных к играм.</w:t>
      </w:r>
      <w:r w:rsidRPr="00680926">
        <w:br/>
        <w:t>8.6. Нарушать целостность и нормальную работу дверных замков.</w:t>
      </w:r>
      <w:r w:rsidRPr="00680926">
        <w:br/>
        <w:t>8.7. Оскорблять друг друга и персонал организации, толкаться, бросаться предметами и применять физическую силу.</w:t>
      </w:r>
      <w:r w:rsidRPr="00680926">
        <w:br/>
        <w:t>8.8. Употреблять непристойные выражения и жесты, шуметь, мешать отдыхать другим.</w:t>
      </w:r>
      <w:r w:rsidRPr="00680926">
        <w:br/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  <w:r w:rsidRPr="00680926">
        <w:br/>
        <w:t xml:space="preserve">8.10. Передвигаться в здании и на территории на скутерах, </w:t>
      </w:r>
      <w:proofErr w:type="spellStart"/>
      <w:r w:rsidRPr="00680926">
        <w:t>гироскутерах</w:t>
      </w:r>
      <w:proofErr w:type="spellEnd"/>
      <w:r w:rsidRPr="00680926">
        <w:t xml:space="preserve">, велосипедах, </w:t>
      </w:r>
      <w:proofErr w:type="spellStart"/>
      <w:r w:rsidRPr="00680926">
        <w:t>моноколесах</w:t>
      </w:r>
      <w:proofErr w:type="spellEnd"/>
      <w:r w:rsidRPr="00680926">
        <w:t xml:space="preserve">, роликовых коньках, </w:t>
      </w:r>
      <w:proofErr w:type="spellStart"/>
      <w:r w:rsidRPr="00680926">
        <w:t>скейтах</w:t>
      </w:r>
      <w:proofErr w:type="spellEnd"/>
      <w:r w:rsidRPr="00680926"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  <w:r w:rsidRPr="00680926">
        <w:br/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  <w:r w:rsidRPr="00680926">
        <w:br/>
        <w:t xml:space="preserve">8.12. </w:t>
      </w:r>
      <w:proofErr w:type="gramStart"/>
      <w:r w:rsidRPr="00680926"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680926"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  <w:r w:rsidRPr="00680926">
        <w:br/>
        <w:t>8.13. Осуществлять предпринимательскую деятельность, в том числе торговлю или оказание платных услуг.</w:t>
      </w:r>
      <w:r w:rsidRPr="00680926">
        <w:br/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</w:t>
      </w:r>
      <w:r w:rsidRPr="00680926">
        <w:lastRenderedPageBreak/>
        <w:t xml:space="preserve">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680926">
        <w:t>обучающегося</w:t>
      </w:r>
      <w:proofErr w:type="gramEnd"/>
      <w:r w:rsidRPr="00680926">
        <w:t>.</w:t>
      </w:r>
      <w:r w:rsidRPr="00680926">
        <w:br/>
        <w:t>8.15. Иметь неряшливый и вызывающий внешний вид.</w:t>
      </w:r>
    </w:p>
    <w:p w:rsidR="00680926" w:rsidRPr="00680926" w:rsidRDefault="00680926" w:rsidP="00680926">
      <w:pPr>
        <w:pStyle w:val="aa"/>
        <w:rPr>
          <w:b/>
        </w:rPr>
      </w:pPr>
    </w:p>
    <w:p w:rsidR="00EE163F" w:rsidRPr="00680926" w:rsidRDefault="00EE163F" w:rsidP="00680926">
      <w:pPr>
        <w:pStyle w:val="aa"/>
        <w:rPr>
          <w:rFonts w:eastAsia="Times New Roman"/>
          <w:b/>
        </w:rPr>
      </w:pPr>
      <w:r w:rsidRPr="00680926">
        <w:rPr>
          <w:rFonts w:eastAsia="Times New Roman"/>
          <w:b/>
        </w:rPr>
        <w:t>9. Меры дисциплинарного воздействия</w:t>
      </w:r>
    </w:p>
    <w:p w:rsidR="00EE163F" w:rsidRDefault="00EE163F" w:rsidP="00680926">
      <w:pPr>
        <w:pStyle w:val="aa"/>
      </w:pPr>
      <w:r w:rsidRPr="00680926"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680926">
        <w:t>обучающимся</w:t>
      </w:r>
      <w:proofErr w:type="gramEnd"/>
      <w:r w:rsidRPr="00680926">
        <w:t xml:space="preserve"> не допускается.</w:t>
      </w:r>
      <w:r w:rsidRPr="00680926">
        <w:br/>
        <w:t xml:space="preserve"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680926">
        <w:t>к</w:t>
      </w:r>
      <w:proofErr w:type="gramEnd"/>
      <w:r w:rsidRPr="00680926">
        <w:t xml:space="preserve"> обучающимся могут быть применены меры дисциплинарного взыскания - замечание, выговор, отчисление из школы.</w:t>
      </w:r>
      <w:r w:rsidRPr="00680926">
        <w:br/>
        <w:t xml:space="preserve">9.3. </w:t>
      </w:r>
      <w:proofErr w:type="gramStart"/>
      <w:r w:rsidRPr="00680926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Pr="00680926">
        <w:br/>
        <w:t>9.4.</w:t>
      </w:r>
      <w:proofErr w:type="gramEnd"/>
      <w:r w:rsidRPr="00680926">
        <w:t xml:space="preserve"> Не допускается применение мер дисциплинарного взыскания к школьникам во время их болезни, каникул.</w:t>
      </w:r>
      <w:r w:rsidRPr="00680926">
        <w:br/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  <w:r w:rsidRPr="00680926">
        <w:br/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  <w:r w:rsidRPr="00680926">
        <w:br/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680926">
        <w:br/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680926">
        <w:br/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680926">
        <w:t>несовершеннолетним</w:t>
      </w:r>
      <w:proofErr w:type="gramEnd"/>
      <w:r w:rsidRPr="00680926">
        <w:t xml:space="preserve"> обучающимся общего образования.</w:t>
      </w:r>
      <w:r w:rsidRPr="00680926">
        <w:br/>
        <w:t xml:space="preserve">9.10. </w:t>
      </w:r>
      <w:proofErr w:type="gramStart"/>
      <w:r w:rsidRPr="00680926">
        <w:t>Обучающийся</w:t>
      </w:r>
      <w:proofErr w:type="gramEnd"/>
      <w:r w:rsidRPr="00680926"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  <w:r w:rsidRPr="00680926">
        <w:br/>
        <w:t xml:space="preserve">9.11. Порядок применения </w:t>
      </w:r>
      <w:proofErr w:type="gramStart"/>
      <w:r w:rsidRPr="00680926">
        <w:t>к</w:t>
      </w:r>
      <w:proofErr w:type="gramEnd"/>
      <w:r w:rsidRPr="00680926">
        <w:t xml:space="preserve"> </w:t>
      </w:r>
      <w:proofErr w:type="gramStart"/>
      <w:r w:rsidRPr="00680926">
        <w:t>обучающимся</w:t>
      </w:r>
      <w:proofErr w:type="gramEnd"/>
      <w:r w:rsidRPr="00680926"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80926" w:rsidRPr="00680926" w:rsidRDefault="00680926" w:rsidP="00680926">
      <w:pPr>
        <w:pStyle w:val="aa"/>
      </w:pPr>
    </w:p>
    <w:p w:rsidR="00EE163F" w:rsidRPr="00680926" w:rsidRDefault="00EE163F" w:rsidP="00680926">
      <w:pPr>
        <w:pStyle w:val="aa"/>
        <w:rPr>
          <w:rFonts w:eastAsia="Times New Roman"/>
          <w:b/>
        </w:rPr>
      </w:pPr>
      <w:r w:rsidRPr="00680926">
        <w:rPr>
          <w:rFonts w:eastAsia="Times New Roman"/>
          <w:b/>
        </w:rPr>
        <w:t xml:space="preserve">10. Поощрения </w:t>
      </w:r>
      <w:proofErr w:type="gramStart"/>
      <w:r w:rsidRPr="00680926">
        <w:rPr>
          <w:rFonts w:eastAsia="Times New Roman"/>
          <w:b/>
        </w:rPr>
        <w:t>обучающихся</w:t>
      </w:r>
      <w:proofErr w:type="gramEnd"/>
    </w:p>
    <w:p w:rsidR="00EE163F" w:rsidRPr="00680926" w:rsidRDefault="00EE163F" w:rsidP="00680926">
      <w:pPr>
        <w:pStyle w:val="aa"/>
      </w:pPr>
      <w:r w:rsidRPr="00680926">
        <w:t xml:space="preserve">10.1. </w:t>
      </w:r>
      <w:proofErr w:type="gramStart"/>
      <w:ins w:id="10" w:author="Unknown">
        <w:r w:rsidRPr="00680926">
          <w:t>Обучающиеся общеобразовательной организации поощряются:</w:t>
        </w:r>
      </w:ins>
      <w:proofErr w:type="gramEnd"/>
    </w:p>
    <w:p w:rsidR="00EE163F" w:rsidRPr="00680926" w:rsidRDefault="00EE163F" w:rsidP="00680926">
      <w:pPr>
        <w:pStyle w:val="aa"/>
        <w:numPr>
          <w:ilvl w:val="0"/>
          <w:numId w:val="21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 успехи в учебе;</w:t>
      </w:r>
    </w:p>
    <w:p w:rsidR="00EE163F" w:rsidRPr="00680926" w:rsidRDefault="00EE163F" w:rsidP="00680926">
      <w:pPr>
        <w:pStyle w:val="aa"/>
        <w:numPr>
          <w:ilvl w:val="0"/>
          <w:numId w:val="21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EE163F" w:rsidRPr="00680926" w:rsidRDefault="00EE163F" w:rsidP="00680926">
      <w:pPr>
        <w:pStyle w:val="aa"/>
        <w:numPr>
          <w:ilvl w:val="0"/>
          <w:numId w:val="21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 общественно-полезную деятельность и добровольный труд на благо школы;</w:t>
      </w:r>
    </w:p>
    <w:p w:rsidR="00EE163F" w:rsidRPr="00680926" w:rsidRDefault="00EE163F" w:rsidP="00680926">
      <w:pPr>
        <w:pStyle w:val="aa"/>
        <w:numPr>
          <w:ilvl w:val="0"/>
          <w:numId w:val="21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за благородные поступки.</w:t>
      </w:r>
    </w:p>
    <w:p w:rsidR="00EE163F" w:rsidRPr="00680926" w:rsidRDefault="00EE163F" w:rsidP="00680926">
      <w:pPr>
        <w:pStyle w:val="aa"/>
        <w:rPr>
          <w:sz w:val="22"/>
          <w:szCs w:val="22"/>
        </w:rPr>
      </w:pPr>
      <w:r w:rsidRPr="00680926">
        <w:rPr>
          <w:sz w:val="22"/>
          <w:szCs w:val="22"/>
        </w:rPr>
        <w:t xml:space="preserve">10.2. </w:t>
      </w:r>
      <w:ins w:id="11" w:author="Unknown">
        <w:r w:rsidRPr="00680926">
          <w:rPr>
            <w:sz w:val="22"/>
            <w:szCs w:val="22"/>
          </w:rPr>
          <w:t>Организация применяет следующие виды поощрений:</w:t>
        </w:r>
      </w:ins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объявление благодарности;</w:t>
      </w:r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награждение ценным подарком или денежной премией;</w:t>
      </w:r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представление </w:t>
      </w:r>
      <w:proofErr w:type="gramStart"/>
      <w:r w:rsidRPr="00680926">
        <w:rPr>
          <w:rFonts w:eastAsia="Times New Roman"/>
          <w:sz w:val="22"/>
          <w:szCs w:val="22"/>
        </w:rPr>
        <w:t>обучающихся</w:t>
      </w:r>
      <w:proofErr w:type="gramEnd"/>
      <w:r w:rsidRPr="00680926">
        <w:rPr>
          <w:rFonts w:eastAsia="Times New Roman"/>
          <w:sz w:val="22"/>
          <w:szCs w:val="22"/>
        </w:rPr>
        <w:t xml:space="preserve"> к награждению государственными медалями;</w:t>
      </w:r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занесение фамилии и фотографии </w:t>
      </w:r>
      <w:proofErr w:type="gramStart"/>
      <w:r w:rsidRPr="00680926">
        <w:rPr>
          <w:rFonts w:eastAsia="Times New Roman"/>
          <w:sz w:val="22"/>
          <w:szCs w:val="22"/>
        </w:rPr>
        <w:t>обучающегося</w:t>
      </w:r>
      <w:proofErr w:type="gramEnd"/>
      <w:r w:rsidRPr="00680926">
        <w:rPr>
          <w:rFonts w:eastAsia="Times New Roman"/>
          <w:sz w:val="22"/>
          <w:szCs w:val="22"/>
        </w:rPr>
        <w:t xml:space="preserve"> на стенд «Ими гордится школа»;</w:t>
      </w:r>
    </w:p>
    <w:p w:rsidR="00EE163F" w:rsidRPr="00680926" w:rsidRDefault="00EE163F" w:rsidP="00680926">
      <w:pPr>
        <w:pStyle w:val="aa"/>
        <w:numPr>
          <w:ilvl w:val="0"/>
          <w:numId w:val="22"/>
        </w:num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>награждение медалью «За особые успехи в учении».</w:t>
      </w:r>
    </w:p>
    <w:p w:rsidR="00EE163F" w:rsidRPr="00680926" w:rsidRDefault="00EE163F" w:rsidP="00EE163F">
      <w:pPr>
        <w:pStyle w:val="a4"/>
        <w:rPr>
          <w:sz w:val="22"/>
          <w:szCs w:val="22"/>
        </w:rPr>
      </w:pPr>
      <w:r w:rsidRPr="00680926">
        <w:rPr>
          <w:sz w:val="22"/>
          <w:szCs w:val="22"/>
        </w:rPr>
        <w:t xml:space="preserve"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 </w:t>
      </w:r>
      <w:hyperlink r:id="rId8" w:tgtFrame="_blank" w:history="1">
        <w:r w:rsidRPr="00680926">
          <w:rPr>
            <w:rStyle w:val="a3"/>
            <w:color w:val="auto"/>
            <w:sz w:val="22"/>
            <w:szCs w:val="22"/>
            <w:u w:val="none"/>
          </w:rPr>
          <w:t>Положением о поощрении обучающихся</w:t>
        </w:r>
      </w:hyperlink>
      <w:r w:rsidRPr="00680926">
        <w:rPr>
          <w:sz w:val="22"/>
          <w:szCs w:val="22"/>
        </w:rPr>
        <w:t>.</w:t>
      </w:r>
      <w:r w:rsidRPr="00680926">
        <w:rPr>
          <w:sz w:val="22"/>
          <w:szCs w:val="22"/>
        </w:rPr>
        <w:br/>
        <w:t>10.4. Поощрения применяются в обстановке широкой гласности, доводятся до сведения учащихся и работников школы.</w:t>
      </w:r>
    </w:p>
    <w:p w:rsidR="00EE163F" w:rsidRPr="00680926" w:rsidRDefault="00EE163F" w:rsidP="00680926">
      <w:pPr>
        <w:pStyle w:val="aa"/>
        <w:rPr>
          <w:rFonts w:eastAsia="Times New Roman"/>
          <w:b/>
        </w:rPr>
      </w:pPr>
      <w:r w:rsidRPr="00680926">
        <w:rPr>
          <w:rFonts w:eastAsia="Times New Roman"/>
          <w:b/>
        </w:rPr>
        <w:t>11. Заключительные положения</w:t>
      </w:r>
    </w:p>
    <w:p w:rsidR="00EE163F" w:rsidRPr="00680926" w:rsidRDefault="00EE163F" w:rsidP="00680926">
      <w:pPr>
        <w:pStyle w:val="aa"/>
      </w:pPr>
      <w:r w:rsidRPr="00680926">
        <w:t xml:space="preserve">11.1. Настоящие Правила внутреннего распорядка </w:t>
      </w:r>
      <w:proofErr w:type="gramStart"/>
      <w:r w:rsidRPr="00680926">
        <w:t>обучающихся</w:t>
      </w:r>
      <w:proofErr w:type="gramEnd"/>
      <w:r w:rsidRPr="00680926"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680926">
        <w:br/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  <w:r w:rsidRPr="00680926">
        <w:br/>
        <w:t xml:space="preserve">11.3. Правила внутреннего распорядка </w:t>
      </w:r>
      <w:proofErr w:type="gramStart"/>
      <w:r w:rsidRPr="00680926">
        <w:t>обучающихся</w:t>
      </w:r>
      <w:proofErr w:type="gramEnd"/>
      <w:r w:rsidRPr="00680926"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680926">
        <w:br/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E163F" w:rsidRPr="00680926" w:rsidRDefault="00EE163F" w:rsidP="00EE163F">
      <w:pPr>
        <w:rPr>
          <w:rFonts w:eastAsia="Times New Roman"/>
          <w:sz w:val="22"/>
          <w:szCs w:val="22"/>
        </w:rPr>
      </w:pPr>
      <w:r w:rsidRPr="00680926">
        <w:rPr>
          <w:rFonts w:eastAsia="Times New Roman"/>
          <w:sz w:val="22"/>
          <w:szCs w:val="22"/>
        </w:rPr>
        <w:t xml:space="preserve">  </w:t>
      </w:r>
    </w:p>
    <w:p w:rsidR="0006249E" w:rsidRPr="00EE163F" w:rsidRDefault="0006249E">
      <w:pPr>
        <w:rPr>
          <w:sz w:val="22"/>
          <w:szCs w:val="22"/>
        </w:rPr>
      </w:pPr>
    </w:p>
    <w:sectPr w:rsidR="0006249E" w:rsidRPr="00EE163F" w:rsidSect="00FC0DB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BF"/>
    <w:multiLevelType w:val="hybridMultilevel"/>
    <w:tmpl w:val="BFD8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311C"/>
    <w:multiLevelType w:val="multilevel"/>
    <w:tmpl w:val="7A9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E50C8"/>
    <w:multiLevelType w:val="hybridMultilevel"/>
    <w:tmpl w:val="954C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A4D"/>
    <w:multiLevelType w:val="hybridMultilevel"/>
    <w:tmpl w:val="5FE6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B93"/>
    <w:multiLevelType w:val="multilevel"/>
    <w:tmpl w:val="AE7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7111F"/>
    <w:multiLevelType w:val="multilevel"/>
    <w:tmpl w:val="082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BCD"/>
    <w:multiLevelType w:val="multilevel"/>
    <w:tmpl w:val="604C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E65DE"/>
    <w:multiLevelType w:val="hybridMultilevel"/>
    <w:tmpl w:val="934C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E6EB2"/>
    <w:multiLevelType w:val="hybridMultilevel"/>
    <w:tmpl w:val="0652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55ADB"/>
    <w:multiLevelType w:val="multilevel"/>
    <w:tmpl w:val="88E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E7CAD"/>
    <w:multiLevelType w:val="multilevel"/>
    <w:tmpl w:val="B49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24148"/>
    <w:multiLevelType w:val="multilevel"/>
    <w:tmpl w:val="5C0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803E1"/>
    <w:multiLevelType w:val="hybridMultilevel"/>
    <w:tmpl w:val="1D98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97A67"/>
    <w:multiLevelType w:val="multilevel"/>
    <w:tmpl w:val="183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4447D"/>
    <w:multiLevelType w:val="hybridMultilevel"/>
    <w:tmpl w:val="4A9A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438EB"/>
    <w:multiLevelType w:val="multilevel"/>
    <w:tmpl w:val="8FB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25E2F"/>
    <w:multiLevelType w:val="hybridMultilevel"/>
    <w:tmpl w:val="E98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573CE"/>
    <w:multiLevelType w:val="hybridMultilevel"/>
    <w:tmpl w:val="EDF4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35167"/>
    <w:multiLevelType w:val="multilevel"/>
    <w:tmpl w:val="59F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00832"/>
    <w:multiLevelType w:val="hybridMultilevel"/>
    <w:tmpl w:val="29C2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D4F8F"/>
    <w:multiLevelType w:val="hybridMultilevel"/>
    <w:tmpl w:val="AA1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B40B1"/>
    <w:multiLevelType w:val="multilevel"/>
    <w:tmpl w:val="0C4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0797C"/>
    <w:multiLevelType w:val="hybridMultilevel"/>
    <w:tmpl w:val="B4DA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5"/>
  </w:num>
  <w:num w:numId="5">
    <w:abstractNumId w:val="21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22"/>
  </w:num>
  <w:num w:numId="16">
    <w:abstractNumId w:val="19"/>
  </w:num>
  <w:num w:numId="17">
    <w:abstractNumId w:val="16"/>
  </w:num>
  <w:num w:numId="18">
    <w:abstractNumId w:val="12"/>
  </w:num>
  <w:num w:numId="19">
    <w:abstractNumId w:val="8"/>
  </w:num>
  <w:num w:numId="20">
    <w:abstractNumId w:val="14"/>
  </w:num>
  <w:num w:numId="21">
    <w:abstractNumId w:val="20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37"/>
    <w:rsid w:val="0006249E"/>
    <w:rsid w:val="00680926"/>
    <w:rsid w:val="006E77AA"/>
    <w:rsid w:val="00941A37"/>
    <w:rsid w:val="00EE163F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E1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E1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63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163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16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163F"/>
    <w:pPr>
      <w:spacing w:before="100" w:beforeAutospacing="1" w:after="100" w:afterAutospacing="1"/>
    </w:pPr>
  </w:style>
  <w:style w:type="character" w:customStyle="1" w:styleId="text-download">
    <w:name w:val="text-download"/>
    <w:basedOn w:val="a0"/>
    <w:rsid w:val="00EE163F"/>
  </w:style>
  <w:style w:type="character" w:styleId="a5">
    <w:name w:val="Strong"/>
    <w:basedOn w:val="a0"/>
    <w:uiPriority w:val="22"/>
    <w:qFormat/>
    <w:rsid w:val="00EE163F"/>
    <w:rPr>
      <w:b/>
      <w:bCs/>
    </w:rPr>
  </w:style>
  <w:style w:type="character" w:styleId="a6">
    <w:name w:val="Emphasis"/>
    <w:basedOn w:val="a0"/>
    <w:uiPriority w:val="20"/>
    <w:qFormat/>
    <w:rsid w:val="00EE16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63F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E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1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E1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E1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63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163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16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163F"/>
    <w:pPr>
      <w:spacing w:before="100" w:beforeAutospacing="1" w:after="100" w:afterAutospacing="1"/>
    </w:pPr>
  </w:style>
  <w:style w:type="character" w:customStyle="1" w:styleId="text-download">
    <w:name w:val="text-download"/>
    <w:basedOn w:val="a0"/>
    <w:rsid w:val="00EE163F"/>
  </w:style>
  <w:style w:type="character" w:styleId="a5">
    <w:name w:val="Strong"/>
    <w:basedOn w:val="a0"/>
    <w:uiPriority w:val="22"/>
    <w:qFormat/>
    <w:rsid w:val="00EE163F"/>
    <w:rPr>
      <w:b/>
      <w:bCs/>
    </w:rPr>
  </w:style>
  <w:style w:type="character" w:styleId="a6">
    <w:name w:val="Emphasis"/>
    <w:basedOn w:val="a0"/>
    <w:uiPriority w:val="20"/>
    <w:qFormat/>
    <w:rsid w:val="00EE16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63F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E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16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8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2024-10-09T06:56:00Z</dcterms:created>
  <dcterms:modified xsi:type="dcterms:W3CDTF">2024-10-10T09:57:00Z</dcterms:modified>
</cp:coreProperties>
</file>