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C4" w:rsidRPr="00A00C48" w:rsidRDefault="00456CC4" w:rsidP="00456C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0C4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56CC4" w:rsidRPr="00EB4618" w:rsidRDefault="00456CC4" w:rsidP="00456CC4">
      <w:pPr>
        <w:jc w:val="right"/>
        <w:rPr>
          <w:rFonts w:ascii="Times New Roman" w:hAnsi="Times New Roman" w:cs="Times New Roman"/>
          <w:sz w:val="24"/>
          <w:szCs w:val="24"/>
        </w:rPr>
      </w:pPr>
      <w:r w:rsidRPr="00EB4618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F137FA">
        <w:rPr>
          <w:rFonts w:ascii="Times New Roman" w:hAnsi="Times New Roman" w:cs="Times New Roman"/>
          <w:sz w:val="24"/>
          <w:szCs w:val="24"/>
        </w:rPr>
        <w:t>17.0</w:t>
      </w:r>
      <w:r>
        <w:rPr>
          <w:rFonts w:ascii="Times New Roman" w:hAnsi="Times New Roman" w:cs="Times New Roman"/>
          <w:sz w:val="24"/>
          <w:szCs w:val="24"/>
        </w:rPr>
        <w:t>2.2023 г.</w:t>
      </w:r>
      <w:r w:rsidR="00F137FA">
        <w:rPr>
          <w:rFonts w:ascii="Times New Roman" w:hAnsi="Times New Roman" w:cs="Times New Roman"/>
          <w:sz w:val="24"/>
          <w:szCs w:val="24"/>
        </w:rPr>
        <w:t>№39</w:t>
      </w:r>
      <w:bookmarkStart w:id="0" w:name="_GoBack"/>
      <w:bookmarkEnd w:id="0"/>
    </w:p>
    <w:p w:rsidR="00467064" w:rsidRPr="00467064" w:rsidRDefault="00467064" w:rsidP="00467064">
      <w:pPr>
        <w:pStyle w:val="a3"/>
        <w:spacing w:line="276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CC4" w:rsidRDefault="00456CC4" w:rsidP="00456CC4">
      <w:pPr>
        <w:pStyle w:val="a3"/>
        <w:spacing w:line="276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064" w:rsidRPr="00467064" w:rsidRDefault="00467064" w:rsidP="00456CC4">
      <w:pPr>
        <w:pStyle w:val="a3"/>
        <w:spacing w:line="276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06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56CC4" w:rsidRDefault="00467064" w:rsidP="00456CC4">
      <w:pPr>
        <w:pStyle w:val="a3"/>
        <w:spacing w:line="276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7064">
        <w:rPr>
          <w:rFonts w:ascii="Times New Roman" w:hAnsi="Times New Roman" w:cs="Times New Roman"/>
          <w:b/>
          <w:sz w:val="24"/>
          <w:szCs w:val="24"/>
        </w:rPr>
        <w:t xml:space="preserve">о порядке организации индивидуального отбора при приеме </w:t>
      </w:r>
      <w:proofErr w:type="gramStart"/>
      <w:r w:rsidRPr="0046706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67064">
        <w:rPr>
          <w:rFonts w:ascii="Times New Roman" w:hAnsi="Times New Roman" w:cs="Times New Roman"/>
          <w:b/>
          <w:sz w:val="24"/>
          <w:szCs w:val="24"/>
        </w:rPr>
        <w:t xml:space="preserve"> в профильные классы</w:t>
      </w:r>
      <w:r w:rsidR="00456C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6CC4" w:rsidRPr="005867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456CC4" w:rsidRPr="009A798E">
        <w:rPr>
          <w:rFonts w:ascii="Times New Roman" w:hAnsi="Times New Roman" w:cs="Times New Roman"/>
          <w:b/>
          <w:sz w:val="24"/>
          <w:szCs w:val="24"/>
          <w:lang w:eastAsia="ru-RU"/>
        </w:rPr>
        <w:t>МАОУ «Большеяниковская СОШ»</w:t>
      </w:r>
    </w:p>
    <w:p w:rsidR="00456CC4" w:rsidRPr="00A76E85" w:rsidRDefault="00456CC4" w:rsidP="00456CC4">
      <w:pPr>
        <w:pStyle w:val="a3"/>
        <w:spacing w:line="276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798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Урмарского муниципального округа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A798E">
        <w:rPr>
          <w:rFonts w:ascii="Times New Roman" w:hAnsi="Times New Roman" w:cs="Times New Roman"/>
          <w:b/>
          <w:sz w:val="24"/>
          <w:szCs w:val="24"/>
          <w:lang w:eastAsia="ru-RU"/>
        </w:rPr>
        <w:t>Чувашской Республики</w:t>
      </w:r>
      <w:r w:rsidRPr="0058674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67064" w:rsidRPr="00467064" w:rsidRDefault="00467064" w:rsidP="00467064">
      <w:pPr>
        <w:pStyle w:val="a3"/>
        <w:spacing w:line="276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064" w:rsidRPr="00467064" w:rsidRDefault="00467064" w:rsidP="00467064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064" w:rsidRPr="00467064" w:rsidRDefault="00467064" w:rsidP="00467064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06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67064" w:rsidRPr="00467064" w:rsidRDefault="00467064" w:rsidP="00467064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467064">
        <w:rPr>
          <w:rFonts w:ascii="Times New Roman" w:hAnsi="Times New Roman" w:cs="Times New Roman"/>
          <w:sz w:val="24"/>
          <w:szCs w:val="24"/>
        </w:rPr>
        <w:t>Данное Положение о порядке организации индивидуального отбора при приеме обучающихся в профильные классы школы разработано в соответствии с Федеральным законом № 273-ФЗ от 29.12.2012 «Об образовании в Российской Федерации» с изменениями от 4 августа 2023 года, Приказом Минобрнауки России от 17.05.2012 №413 «Об утверждении ФГОС СОО» с изменениями от 12 августа 2022 года, Приказом Минпросвещения России от 2 сентября 2020 г</w:t>
      </w:r>
      <w:proofErr w:type="gramEnd"/>
      <w:r w:rsidRPr="00467064">
        <w:rPr>
          <w:rFonts w:ascii="Times New Roman" w:hAnsi="Times New Roman" w:cs="Times New Roman"/>
          <w:sz w:val="24"/>
          <w:szCs w:val="24"/>
        </w:rPr>
        <w:t>. №</w:t>
      </w:r>
      <w:proofErr w:type="gramStart"/>
      <w:r w:rsidRPr="00467064">
        <w:rPr>
          <w:rFonts w:ascii="Times New Roman" w:hAnsi="Times New Roman" w:cs="Times New Roman"/>
          <w:sz w:val="24"/>
          <w:szCs w:val="24"/>
        </w:rPr>
        <w:t>458 «Об утверждении Порядка приема на обучение по образовательным программам начального общего, основного общего и среднего общего образования» с изменениями от 30 августа 2023 года, Приказом Минпросвещения России от 6 апреля 2023 года № 240 «Об утверждении Порядка и условий для осуществления перевода обучающихся из одной организации, осуществляющей образовательную деятельность по образовательным программам НОО, ООО, СОО, в другие организации, осуществляющие образовательную</w:t>
      </w:r>
      <w:proofErr w:type="gramEnd"/>
      <w:r w:rsidRPr="00467064">
        <w:rPr>
          <w:rFonts w:ascii="Times New Roman" w:hAnsi="Times New Roman" w:cs="Times New Roman"/>
          <w:sz w:val="24"/>
          <w:szCs w:val="24"/>
        </w:rPr>
        <w:t xml:space="preserve"> деятельность по образовательным программам соответствующих уровня и направленности»; Федеральным законом от 25 июля 2002 года № 115-ФЗ «О правовом положении иностранных граждан в Российской Федерации» с изменениями от 10 июля 2023 года, а также Уставом общеобразовательной организации и другими нормативными правовыми актами Российской Федерации, </w:t>
      </w:r>
      <w:proofErr w:type="gramStart"/>
      <w:r w:rsidRPr="00467064">
        <w:rPr>
          <w:rFonts w:ascii="Times New Roman" w:hAnsi="Times New Roman" w:cs="Times New Roman"/>
          <w:sz w:val="24"/>
          <w:szCs w:val="24"/>
        </w:rPr>
        <w:t>регламентирующими</w:t>
      </w:r>
      <w:proofErr w:type="gramEnd"/>
      <w:r w:rsidRPr="00467064">
        <w:rPr>
          <w:rFonts w:ascii="Times New Roman" w:hAnsi="Times New Roman" w:cs="Times New Roman"/>
          <w:sz w:val="24"/>
          <w:szCs w:val="24"/>
        </w:rPr>
        <w:t xml:space="preserve"> деятельность организаций, осуществляющих образовательную деятельность.</w:t>
      </w:r>
    </w:p>
    <w:p w:rsidR="00467064" w:rsidRPr="00467064" w:rsidRDefault="00467064" w:rsidP="00467064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>1.2. Настоящее Положение об отборе в профильные классы школы (далее – Положение) разработано с целью реализации гражданами гарантированных государством права на получение общедоступного и бесплатного среднего общего образования, расширения возможностей удовлетворения потребности человека в получении образования различного уровня и направленности.</w:t>
      </w:r>
    </w:p>
    <w:p w:rsidR="00467064" w:rsidRPr="00467064" w:rsidRDefault="00467064" w:rsidP="00467064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467064">
        <w:rPr>
          <w:rFonts w:ascii="Times New Roman" w:hAnsi="Times New Roman" w:cs="Times New Roman"/>
          <w:sz w:val="24"/>
          <w:szCs w:val="24"/>
        </w:rPr>
        <w:t>Прием на обучение в организацию, осуществляющую образовательную деятельность, проводится на принципах равных условий приема для всех поступающих, за исключением лиц, которым в соответствии с Федеральным законом «Об образовании в Российской Федерации» предоставлены особые права (преимущества) при приеме на обучение (Часть 1 статьи 55 Федерального закона от 29 декабря 2012 г. № 273-ФЗ "Об образовании в Российской Федерации").</w:t>
      </w:r>
      <w:proofErr w:type="gramEnd"/>
    </w:p>
    <w:p w:rsidR="00467064" w:rsidRPr="00467064" w:rsidRDefault="00467064" w:rsidP="00467064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 xml:space="preserve">1.4. Прием на </w:t>
      </w:r>
      <w:proofErr w:type="gramStart"/>
      <w:r w:rsidRPr="00467064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467064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основе.</w:t>
      </w:r>
    </w:p>
    <w:p w:rsidR="00467064" w:rsidRPr="00467064" w:rsidRDefault="00467064" w:rsidP="00467064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>1.5. Индивидуальный отбор обучающихся при приеме в профильные классы школы осуществляется в соответствии с настоящим положением в целях наиболее полного удовлетворения потребностей обучающихся и допускается при наличии/создании в общеобразовательной организации классов профильного обучения.</w:t>
      </w:r>
    </w:p>
    <w:p w:rsidR="00467064" w:rsidRPr="00467064" w:rsidRDefault="00467064" w:rsidP="00467064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lastRenderedPageBreak/>
        <w:t xml:space="preserve">1.6. Организация индивидуального отбора </w:t>
      </w:r>
      <w:proofErr w:type="gramStart"/>
      <w:r w:rsidRPr="0046706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67064">
        <w:rPr>
          <w:rFonts w:ascii="Times New Roman" w:hAnsi="Times New Roman" w:cs="Times New Roman"/>
          <w:sz w:val="24"/>
          <w:szCs w:val="24"/>
        </w:rPr>
        <w:t xml:space="preserve"> в класс (классы) профильного обучения осуществляется приемной, предметной и конфликтной комиссиями.</w:t>
      </w:r>
    </w:p>
    <w:p w:rsidR="00467064" w:rsidRPr="00467064" w:rsidRDefault="00467064" w:rsidP="00467064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67064" w:rsidRPr="00467064" w:rsidRDefault="00467064" w:rsidP="00467064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064">
        <w:rPr>
          <w:rFonts w:ascii="Times New Roman" w:hAnsi="Times New Roman" w:cs="Times New Roman"/>
          <w:b/>
          <w:sz w:val="24"/>
          <w:szCs w:val="24"/>
        </w:rPr>
        <w:t>2. Порядок организации индивидуального отбора при приеме в профильные классы</w:t>
      </w:r>
    </w:p>
    <w:p w:rsidR="00467064" w:rsidRPr="00467064" w:rsidRDefault="00467064" w:rsidP="00467064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>2.1. Участниками индивидуального отбора в профильные классы (далее – индивидуальный отбор) имеют право быть выпускники 9 классов, которые проживают на территории, закрепленной органами местного самоуправления за школой и имеющих право на получение общего образования соответствующего уровня.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467064" w:rsidRPr="00467064" w:rsidRDefault="00467064" w:rsidP="00467064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>2.2. Заявление о приеме на обучение и документы для приема на обучение подаются одним из следующих способов:</w:t>
      </w:r>
    </w:p>
    <w:p w:rsidR="00467064" w:rsidRPr="00467064" w:rsidRDefault="00467064" w:rsidP="00467064">
      <w:pPr>
        <w:pStyle w:val="a3"/>
        <w:numPr>
          <w:ilvl w:val="0"/>
          <w:numId w:val="1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>лично в общеобразовательную организацию;</w:t>
      </w:r>
    </w:p>
    <w:p w:rsidR="00467064" w:rsidRPr="00467064" w:rsidRDefault="00467064" w:rsidP="00467064">
      <w:pPr>
        <w:pStyle w:val="a3"/>
        <w:numPr>
          <w:ilvl w:val="0"/>
          <w:numId w:val="1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467064" w:rsidRPr="00467064" w:rsidRDefault="00467064" w:rsidP="00467064">
      <w:pPr>
        <w:pStyle w:val="a3"/>
        <w:numPr>
          <w:ilvl w:val="0"/>
          <w:numId w:val="1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7064">
        <w:rPr>
          <w:rFonts w:ascii="Times New Roman" w:hAnsi="Times New Roman" w:cs="Times New Roman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467064" w:rsidRPr="00467064" w:rsidRDefault="00467064" w:rsidP="00467064">
      <w:pPr>
        <w:pStyle w:val="a3"/>
        <w:numPr>
          <w:ilvl w:val="0"/>
          <w:numId w:val="1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467064" w:rsidRPr="00467064" w:rsidRDefault="00467064" w:rsidP="00467064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>2.3. 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467064" w:rsidRPr="00467064" w:rsidRDefault="00467064" w:rsidP="00467064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467064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поступающего указываются следующие сведения:</w:t>
      </w:r>
      <w:proofErr w:type="gramEnd"/>
    </w:p>
    <w:p w:rsidR="00467064" w:rsidRPr="00467064" w:rsidRDefault="00467064" w:rsidP="00467064">
      <w:pPr>
        <w:pStyle w:val="a3"/>
        <w:numPr>
          <w:ilvl w:val="0"/>
          <w:numId w:val="1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</w:t>
      </w:r>
      <w:proofErr w:type="gramStart"/>
      <w:r w:rsidRPr="00467064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 w:rsidRPr="00467064">
        <w:rPr>
          <w:rFonts w:ascii="Times New Roman" w:hAnsi="Times New Roman" w:cs="Times New Roman"/>
          <w:sz w:val="24"/>
          <w:szCs w:val="24"/>
        </w:rPr>
        <w:t>;</w:t>
      </w:r>
    </w:p>
    <w:p w:rsidR="00467064" w:rsidRPr="00467064" w:rsidRDefault="00467064" w:rsidP="00467064">
      <w:pPr>
        <w:pStyle w:val="a3"/>
        <w:numPr>
          <w:ilvl w:val="0"/>
          <w:numId w:val="1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>дата рождения поступающего;</w:t>
      </w:r>
    </w:p>
    <w:p w:rsidR="00467064" w:rsidRPr="00467064" w:rsidRDefault="00467064" w:rsidP="00467064">
      <w:pPr>
        <w:pStyle w:val="a3"/>
        <w:numPr>
          <w:ilvl w:val="0"/>
          <w:numId w:val="1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поступающего;</w:t>
      </w:r>
    </w:p>
    <w:p w:rsidR="00467064" w:rsidRPr="00467064" w:rsidRDefault="00467064" w:rsidP="00467064">
      <w:pPr>
        <w:pStyle w:val="a3"/>
        <w:numPr>
          <w:ilvl w:val="0"/>
          <w:numId w:val="1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7064"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родителя (ей) (законного (</w:t>
      </w:r>
      <w:proofErr w:type="spellStart"/>
      <w:r w:rsidRPr="0046706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467064">
        <w:rPr>
          <w:rFonts w:ascii="Times New Roman" w:hAnsi="Times New Roman" w:cs="Times New Roman"/>
          <w:sz w:val="24"/>
          <w:szCs w:val="24"/>
        </w:rPr>
        <w:t>) представителя (ей) поступающего;</w:t>
      </w:r>
      <w:proofErr w:type="gramEnd"/>
    </w:p>
    <w:p w:rsidR="00467064" w:rsidRPr="00467064" w:rsidRDefault="00467064" w:rsidP="00467064">
      <w:pPr>
        <w:pStyle w:val="a3"/>
        <w:numPr>
          <w:ilvl w:val="0"/>
          <w:numId w:val="1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7064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родителя (ей) (законного (</w:t>
      </w:r>
      <w:proofErr w:type="spellStart"/>
      <w:r w:rsidRPr="0046706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467064">
        <w:rPr>
          <w:rFonts w:ascii="Times New Roman" w:hAnsi="Times New Roman" w:cs="Times New Roman"/>
          <w:sz w:val="24"/>
          <w:szCs w:val="24"/>
        </w:rPr>
        <w:t>) представителя (ей) поступающего;</w:t>
      </w:r>
      <w:proofErr w:type="gramEnd"/>
    </w:p>
    <w:p w:rsidR="00467064" w:rsidRPr="00467064" w:rsidRDefault="00467064" w:rsidP="00467064">
      <w:pPr>
        <w:pStyle w:val="a3"/>
        <w:numPr>
          <w:ilvl w:val="0"/>
          <w:numId w:val="1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7064">
        <w:rPr>
          <w:rFonts w:ascii="Times New Roman" w:hAnsi="Times New Roman" w:cs="Times New Roman"/>
          <w:sz w:val="24"/>
          <w:szCs w:val="24"/>
        </w:rPr>
        <w:t>адрес (а) электронной почты, номер (а) телефона (</w:t>
      </w:r>
      <w:proofErr w:type="spellStart"/>
      <w:r w:rsidRPr="0046706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467064">
        <w:rPr>
          <w:rFonts w:ascii="Times New Roman" w:hAnsi="Times New Roman" w:cs="Times New Roman"/>
          <w:sz w:val="24"/>
          <w:szCs w:val="24"/>
        </w:rPr>
        <w:t>) (при наличии) родителя (ей) (законного (</w:t>
      </w:r>
      <w:proofErr w:type="spellStart"/>
      <w:r w:rsidRPr="0046706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467064">
        <w:rPr>
          <w:rFonts w:ascii="Times New Roman" w:hAnsi="Times New Roman" w:cs="Times New Roman"/>
          <w:sz w:val="24"/>
          <w:szCs w:val="24"/>
        </w:rPr>
        <w:t>) представителя (ей) поступающего;</w:t>
      </w:r>
      <w:proofErr w:type="gramEnd"/>
    </w:p>
    <w:p w:rsidR="00467064" w:rsidRPr="00467064" w:rsidRDefault="00467064" w:rsidP="00467064">
      <w:pPr>
        <w:pStyle w:val="a3"/>
        <w:numPr>
          <w:ilvl w:val="0"/>
          <w:numId w:val="1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467064" w:rsidRPr="00467064" w:rsidRDefault="00467064" w:rsidP="00467064">
      <w:pPr>
        <w:pStyle w:val="a3"/>
        <w:numPr>
          <w:ilvl w:val="0"/>
          <w:numId w:val="1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lastRenderedPageBreak/>
        <w:t xml:space="preserve">о потребности поступающего в </w:t>
      </w:r>
      <w:proofErr w:type="gramStart"/>
      <w:r w:rsidRPr="00467064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467064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467064" w:rsidRPr="00467064" w:rsidRDefault="00467064" w:rsidP="00467064">
      <w:pPr>
        <w:pStyle w:val="a3"/>
        <w:numPr>
          <w:ilvl w:val="0"/>
          <w:numId w:val="1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>согласие родителя (ей) (законного (</w:t>
      </w:r>
      <w:proofErr w:type="spellStart"/>
      <w:r w:rsidRPr="0046706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467064">
        <w:rPr>
          <w:rFonts w:ascii="Times New Roman" w:hAnsi="Times New Roman" w:cs="Times New Roman"/>
          <w:sz w:val="24"/>
          <w:szCs w:val="24"/>
        </w:rPr>
        <w:t xml:space="preserve">) представителя (ей) ребенка на </w:t>
      </w:r>
      <w:proofErr w:type="gramStart"/>
      <w:r w:rsidRPr="00467064">
        <w:rPr>
          <w:rFonts w:ascii="Times New Roman" w:hAnsi="Times New Roman" w:cs="Times New Roman"/>
          <w:sz w:val="24"/>
          <w:szCs w:val="24"/>
        </w:rPr>
        <w:t>обучение ребенка</w:t>
      </w:r>
      <w:proofErr w:type="gramEnd"/>
      <w:r w:rsidRPr="00467064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467064" w:rsidRPr="00467064" w:rsidRDefault="00467064" w:rsidP="00467064">
      <w:pPr>
        <w:pStyle w:val="a3"/>
        <w:numPr>
          <w:ilvl w:val="0"/>
          <w:numId w:val="1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 xml:space="preserve">согласие поступающего, достигшего возраста восемнадцати лет, на </w:t>
      </w:r>
      <w:proofErr w:type="gramStart"/>
      <w:r w:rsidRPr="00467064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467064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467064" w:rsidRPr="00467064" w:rsidRDefault="00467064" w:rsidP="00467064">
      <w:pPr>
        <w:pStyle w:val="a3"/>
        <w:numPr>
          <w:ilvl w:val="0"/>
          <w:numId w:val="1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467064" w:rsidRPr="00467064" w:rsidRDefault="00467064" w:rsidP="00467064">
      <w:pPr>
        <w:pStyle w:val="a3"/>
        <w:numPr>
          <w:ilvl w:val="0"/>
          <w:numId w:val="1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467064" w:rsidRPr="00467064" w:rsidRDefault="00467064" w:rsidP="00467064">
      <w:pPr>
        <w:pStyle w:val="a3"/>
        <w:numPr>
          <w:ilvl w:val="0"/>
          <w:numId w:val="1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467064" w:rsidRPr="00467064" w:rsidRDefault="00467064" w:rsidP="00467064">
      <w:pPr>
        <w:pStyle w:val="a3"/>
        <w:numPr>
          <w:ilvl w:val="0"/>
          <w:numId w:val="1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7064">
        <w:rPr>
          <w:rFonts w:ascii="Times New Roman" w:hAnsi="Times New Roman" w:cs="Times New Roman"/>
          <w:sz w:val="24"/>
          <w:szCs w:val="24"/>
        </w:rPr>
        <w:t>факт ознакомления родителя (ей) (законного (</w:t>
      </w:r>
      <w:proofErr w:type="spellStart"/>
      <w:r w:rsidRPr="0046706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467064">
        <w:rPr>
          <w:rFonts w:ascii="Times New Roman" w:hAnsi="Times New Roman" w:cs="Times New Roman"/>
          <w:sz w:val="24"/>
          <w:szCs w:val="24"/>
        </w:rPr>
        <w:t>) представителя 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(Часть 2 статьи 55 Федерального закона от 29 декабря 2012 г. № 273-ФЗ "Об образовании в Российской Федерации");</w:t>
      </w:r>
      <w:proofErr w:type="gramEnd"/>
    </w:p>
    <w:p w:rsidR="00467064" w:rsidRPr="00467064" w:rsidRDefault="00467064" w:rsidP="00467064">
      <w:pPr>
        <w:pStyle w:val="a3"/>
        <w:numPr>
          <w:ilvl w:val="0"/>
          <w:numId w:val="1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7064">
        <w:rPr>
          <w:rFonts w:ascii="Times New Roman" w:hAnsi="Times New Roman" w:cs="Times New Roman"/>
          <w:sz w:val="24"/>
          <w:szCs w:val="24"/>
        </w:rPr>
        <w:t>согласие родителя (ей) (законного (</w:t>
      </w:r>
      <w:proofErr w:type="spellStart"/>
      <w:r w:rsidRPr="0046706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467064">
        <w:rPr>
          <w:rFonts w:ascii="Times New Roman" w:hAnsi="Times New Roman" w:cs="Times New Roman"/>
          <w:sz w:val="24"/>
          <w:szCs w:val="24"/>
        </w:rPr>
        <w:t>) представителя (ей) поступающего на обработку персональных данных (Часть 1 статьи 6 Федерального закона от 27 июля 2006 г. № 152-ФЗ "О персональных данных").</w:t>
      </w:r>
      <w:proofErr w:type="gramEnd"/>
    </w:p>
    <w:p w:rsidR="00467064" w:rsidRPr="00467064" w:rsidRDefault="00467064" w:rsidP="00467064">
      <w:pPr>
        <w:pStyle w:val="a3"/>
        <w:numPr>
          <w:ilvl w:val="0"/>
          <w:numId w:val="1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>Образец заявления о приеме на обучение размещается общеобразовательной организацией на информационном стенде школы и официальном сайте в сети Интернет.</w:t>
      </w:r>
    </w:p>
    <w:p w:rsidR="00467064" w:rsidRPr="00467064" w:rsidRDefault="00467064" w:rsidP="00467064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 xml:space="preserve">2.5. Общеобразовательная организация осуществляет обработку полученных </w:t>
      </w:r>
      <w:proofErr w:type="gramStart"/>
      <w:r w:rsidRPr="00467064">
        <w:rPr>
          <w:rFonts w:ascii="Times New Roman" w:hAnsi="Times New Roman" w:cs="Times New Roman"/>
          <w:sz w:val="24"/>
          <w:szCs w:val="24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467064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 в области персональных данных (Часть 1 статьи 6 Федерального закона от 27 июля 2006 г. № 152-ФЗ "О персональных данных").</w:t>
      </w:r>
    </w:p>
    <w:p w:rsidR="00467064" w:rsidRPr="00467064" w:rsidRDefault="00467064" w:rsidP="00467064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>2.6. Для организации и проведения индивидуального отбора ежегодно Приказом директора школы утверждаются:</w:t>
      </w:r>
    </w:p>
    <w:p w:rsidR="00467064" w:rsidRPr="00467064" w:rsidRDefault="00467064" w:rsidP="00467064">
      <w:pPr>
        <w:pStyle w:val="a3"/>
        <w:numPr>
          <w:ilvl w:val="0"/>
          <w:numId w:val="1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>перечень предметов для углубленного изучения;</w:t>
      </w:r>
    </w:p>
    <w:p w:rsidR="00467064" w:rsidRPr="00467064" w:rsidRDefault="00467064" w:rsidP="00467064">
      <w:pPr>
        <w:pStyle w:val="a3"/>
        <w:numPr>
          <w:ilvl w:val="0"/>
          <w:numId w:val="1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>места и сроки подачи заявлений для участия в индивидуальном отборе;</w:t>
      </w:r>
    </w:p>
    <w:p w:rsidR="00467064" w:rsidRPr="00467064" w:rsidRDefault="00467064" w:rsidP="00467064">
      <w:pPr>
        <w:pStyle w:val="a3"/>
        <w:numPr>
          <w:ilvl w:val="0"/>
          <w:numId w:val="1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46706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67064">
        <w:rPr>
          <w:rFonts w:ascii="Times New Roman" w:hAnsi="Times New Roman" w:cs="Times New Roman"/>
          <w:sz w:val="24"/>
          <w:szCs w:val="24"/>
        </w:rPr>
        <w:t xml:space="preserve"> в профильные классы для получения среднего общего образования (с учетом муниципального задания);</w:t>
      </w:r>
    </w:p>
    <w:p w:rsidR="00467064" w:rsidRPr="00467064" w:rsidRDefault="00467064" w:rsidP="00467064">
      <w:pPr>
        <w:pStyle w:val="a3"/>
        <w:numPr>
          <w:ilvl w:val="0"/>
          <w:numId w:val="1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>план по организации индивидуального отбора на текущий учебный год;</w:t>
      </w:r>
    </w:p>
    <w:p w:rsidR="00467064" w:rsidRPr="00467064" w:rsidRDefault="00467064" w:rsidP="00467064">
      <w:pPr>
        <w:pStyle w:val="a3"/>
        <w:numPr>
          <w:ilvl w:val="0"/>
          <w:numId w:val="1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 w:rsidRPr="00467064">
        <w:rPr>
          <w:rFonts w:ascii="Times New Roman" w:hAnsi="Times New Roman" w:cs="Times New Roman"/>
          <w:sz w:val="24"/>
          <w:szCs w:val="24"/>
        </w:rPr>
        <w:t>баллирования</w:t>
      </w:r>
      <w:proofErr w:type="spellEnd"/>
      <w:r w:rsidRPr="00467064">
        <w:rPr>
          <w:rFonts w:ascii="Times New Roman" w:hAnsi="Times New Roman" w:cs="Times New Roman"/>
          <w:sz w:val="24"/>
          <w:szCs w:val="24"/>
        </w:rPr>
        <w:t xml:space="preserve"> результатов, в </w:t>
      </w:r>
      <w:proofErr w:type="spellStart"/>
      <w:r w:rsidRPr="0046706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67064">
        <w:rPr>
          <w:rFonts w:ascii="Times New Roman" w:hAnsi="Times New Roman" w:cs="Times New Roman"/>
          <w:sz w:val="24"/>
          <w:szCs w:val="24"/>
        </w:rPr>
        <w:t>. по портфолио, для создания рейтинга;</w:t>
      </w:r>
    </w:p>
    <w:p w:rsidR="00467064" w:rsidRPr="00467064" w:rsidRDefault="00467064" w:rsidP="00467064">
      <w:pPr>
        <w:pStyle w:val="a3"/>
        <w:numPr>
          <w:ilvl w:val="0"/>
          <w:numId w:val="1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7064">
        <w:rPr>
          <w:rFonts w:ascii="Times New Roman" w:hAnsi="Times New Roman" w:cs="Times New Roman"/>
          <w:sz w:val="24"/>
          <w:szCs w:val="24"/>
        </w:rPr>
        <w:t xml:space="preserve">результаты ОГЭ (балл) по русскому языку, математике и предметам, выбранным обучающимся для углубленного изучения (но не ниже балла, устанавливаемого на основе Рекомендаций по определению минимального количества баллов ОГЭ, подтверждающего </w:t>
      </w:r>
      <w:r w:rsidRPr="00467064">
        <w:rPr>
          <w:rFonts w:ascii="Times New Roman" w:hAnsi="Times New Roman" w:cs="Times New Roman"/>
          <w:sz w:val="24"/>
          <w:szCs w:val="24"/>
        </w:rPr>
        <w:lastRenderedPageBreak/>
        <w:t xml:space="preserve">освоение обучающимися образовательных программ основного общего образования, и Рекомендаций по переводу суммы первичных баллов за экзаменационные работы ОГЭ в 5-балльную систему оценивания, утверждаемых </w:t>
      </w:r>
      <w:proofErr w:type="spellStart"/>
      <w:r w:rsidRPr="00467064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467064">
        <w:rPr>
          <w:rFonts w:ascii="Times New Roman" w:hAnsi="Times New Roman" w:cs="Times New Roman"/>
          <w:sz w:val="24"/>
          <w:szCs w:val="24"/>
        </w:rPr>
        <w:t xml:space="preserve"> ежегодно).</w:t>
      </w:r>
      <w:proofErr w:type="gramEnd"/>
    </w:p>
    <w:p w:rsidR="00467064" w:rsidRPr="00467064" w:rsidRDefault="00467064" w:rsidP="00467064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67064">
        <w:rPr>
          <w:rFonts w:ascii="Times New Roman" w:hAnsi="Times New Roman" w:cs="Times New Roman"/>
          <w:sz w:val="24"/>
          <w:szCs w:val="24"/>
        </w:rPr>
        <w:t>Данный приказ размещается на официальном сайте общеобразовательной организации, информационных стендах школы не позднее 15 марта текущего года. Дополнительное дальнейшее информирование может осуществляться через средства массовой информации.</w:t>
      </w:r>
    </w:p>
    <w:p w:rsidR="00467064" w:rsidRPr="00467064" w:rsidRDefault="00467064" w:rsidP="00467064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>2.7. Для организации и проведения индивидуального отбора ежегодно создаются приемная, предметные и конфликтная комиссии.</w:t>
      </w:r>
    </w:p>
    <w:p w:rsidR="00467064" w:rsidRPr="00467064" w:rsidRDefault="00467064" w:rsidP="00467064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>2.8. В состав приемной комиссии входят заместитель директора, отвечающий за профильное обучение, педагог-психолог, учителя, работающие в классах профильного обучения.</w:t>
      </w:r>
    </w:p>
    <w:p w:rsidR="00467064" w:rsidRPr="00467064" w:rsidRDefault="00467064" w:rsidP="00467064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>В состав конфликтной комиссии входят председатель профсоюзного комитета, социальный педагог, учителя, работающие в классах профильного обучения.</w:t>
      </w:r>
    </w:p>
    <w:p w:rsidR="00467064" w:rsidRPr="00467064" w:rsidRDefault="00467064" w:rsidP="00467064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>2.9. В целях обеспечения независимости, открытости и объективности проведения индивидуального отбора обучающихся при формировании приемной и конфликтной комиссий образовательной организации обеспечивается возможность участия в их работе представителей учредителя в лице Управления образования и (или) уполномоченного им органа управления, а также представители органов государственно-общественного управления школой.</w:t>
      </w:r>
    </w:p>
    <w:p w:rsidR="00467064" w:rsidRPr="00467064" w:rsidRDefault="00467064" w:rsidP="00467064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>2.10. Состав приемной и конфликтной комиссий утверждается приказом директора общеобразовательной организации. Приказы о создании комиссий размещаются на сайте школы не позднее 14 дней до даты начала проведения индивидуального отбора.</w:t>
      </w:r>
    </w:p>
    <w:p w:rsidR="00467064" w:rsidRPr="00467064" w:rsidRDefault="00467064" w:rsidP="00467064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>2.11. Индивидуальный отбор обучающихся осуществляется по личному заявлению родителей (законных представителей) обучающегося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ст. 10 Федерального Закона от 25.06.2002 г. № 115-ФЗ «О правовом положении иностранных граждан в Российской Федерации».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67064" w:rsidRPr="00467064" w:rsidRDefault="00467064" w:rsidP="00467064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>2.12. Родители (законные представители) обучающихся подают заявление на участие в индивидуальном отборе на имя директора школы не позднее 10 дней до даты начала проведения индивидуального отбора в письменной форме (Приложение 1).</w:t>
      </w:r>
    </w:p>
    <w:p w:rsidR="00467064" w:rsidRPr="00467064" w:rsidRDefault="00467064" w:rsidP="00467064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>2.13. К заявлению, указанному в п. 2.4 Положения о приеме и отборе в профильные классы, прилагаются: копия аттестата об основном общем образовании, копию справки о результатах ОГЭ по русскому языку, математике и предметам, выбранным для углубленного изучения на уровне среднего общего образования, копию портфолио достижений.</w:t>
      </w:r>
    </w:p>
    <w:p w:rsidR="00467064" w:rsidRPr="00467064" w:rsidRDefault="00467064" w:rsidP="00467064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 xml:space="preserve">2.14. Для организации индивидуального отбора в класс профильного обучения при приеме или переводе обучающегося из другой образовательной организации на </w:t>
      </w:r>
      <w:proofErr w:type="gramStart"/>
      <w:r w:rsidRPr="00467064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467064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общего образования родители (законные представители) несовершеннолетнего обучающегося представляют копию аттестата об основном общем образовании, заверенную руководителем образовательной организации, в которой он обучался ранее.</w:t>
      </w:r>
    </w:p>
    <w:p w:rsidR="00467064" w:rsidRPr="00467064" w:rsidRDefault="00467064" w:rsidP="00467064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 xml:space="preserve">2.15. </w:t>
      </w:r>
      <w:proofErr w:type="gramStart"/>
      <w:r w:rsidRPr="00467064">
        <w:rPr>
          <w:rFonts w:ascii="Times New Roman" w:hAnsi="Times New Roman" w:cs="Times New Roman"/>
          <w:sz w:val="24"/>
          <w:szCs w:val="24"/>
        </w:rPr>
        <w:t xml:space="preserve">Индивидуальный отбор осуществляется на основании среднего балла аттестата об основном общем образовании, результатов ОГЭ по русскому языку, математике и </w:t>
      </w:r>
      <w:r w:rsidRPr="00467064">
        <w:rPr>
          <w:rFonts w:ascii="Times New Roman" w:hAnsi="Times New Roman" w:cs="Times New Roman"/>
          <w:sz w:val="24"/>
          <w:szCs w:val="24"/>
        </w:rPr>
        <w:lastRenderedPageBreak/>
        <w:t>предметам, выбранным поступающим и его родителями (законными представителями) для углубленного изучения в рамках индивидуального плана (на основании Рекомендаций по определению минимального количества баллов ОГЭ, подтверждающего освоение обучающимися образовательных программ основного общего образования, и Рекомендаций по переводу суммы первичных баллов за экзаменационные</w:t>
      </w:r>
      <w:proofErr w:type="gramEnd"/>
      <w:r w:rsidRPr="00467064">
        <w:rPr>
          <w:rFonts w:ascii="Times New Roman" w:hAnsi="Times New Roman" w:cs="Times New Roman"/>
          <w:sz w:val="24"/>
          <w:szCs w:val="24"/>
        </w:rPr>
        <w:t xml:space="preserve"> работы ОГЭ в 5-балльную систему оценивания, утверждаемых </w:t>
      </w:r>
      <w:proofErr w:type="spellStart"/>
      <w:r w:rsidRPr="00467064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467064">
        <w:rPr>
          <w:rFonts w:ascii="Times New Roman" w:hAnsi="Times New Roman" w:cs="Times New Roman"/>
          <w:sz w:val="24"/>
          <w:szCs w:val="24"/>
        </w:rPr>
        <w:t xml:space="preserve"> ежегодно), с учетом результатов участия в конкурсных мероприятиях интеллектуальной направленности, в области научно-исследовательской деятельности, научно-технического творчества за последние три года (кроме коммерческих конкурсов), представленных в форме «Портфолио».</w:t>
      </w:r>
    </w:p>
    <w:p w:rsidR="003827A2" w:rsidRDefault="00467064" w:rsidP="00467064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>2.16. Индивидуальный отбор осуществляется с 10 июня по 15 июля текущего года. При наличии свободных мест осуществляется дополнительный прием в период с 5 по 25 августа.</w:t>
      </w:r>
    </w:p>
    <w:p w:rsidR="00467064" w:rsidRPr="00467064" w:rsidRDefault="00467064" w:rsidP="00467064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7064">
        <w:rPr>
          <w:rFonts w:ascii="Times New Roman" w:hAnsi="Times New Roman" w:cs="Times New Roman"/>
          <w:sz w:val="24"/>
          <w:szCs w:val="24"/>
          <w:lang w:eastAsia="ru-RU"/>
        </w:rPr>
        <w:t>2.17. </w:t>
      </w:r>
      <w:ins w:id="1" w:author="Unknown">
        <w:r w:rsidRPr="00467064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Конкурсный рейтинг </w:t>
        </w:r>
        <w:proofErr w:type="gramStart"/>
        <w:r w:rsidRPr="00467064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поступающегося</w:t>
        </w:r>
        <w:proofErr w:type="gramEnd"/>
        <w:r w:rsidRPr="00467064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формируется по следующим позициям:</w:t>
        </w:r>
      </w:ins>
    </w:p>
    <w:tbl>
      <w:tblPr>
        <w:tblStyle w:val="a4"/>
        <w:tblW w:w="9929" w:type="dxa"/>
        <w:tblLook w:val="04A0" w:firstRow="1" w:lastRow="0" w:firstColumn="1" w:lastColumn="0" w:noHBand="0" w:noVBand="1"/>
      </w:tblPr>
      <w:tblGrid>
        <w:gridCol w:w="534"/>
        <w:gridCol w:w="6907"/>
        <w:gridCol w:w="2488"/>
      </w:tblGrid>
      <w:tr w:rsidR="00467064" w:rsidRPr="00467064" w:rsidTr="00467064">
        <w:tc>
          <w:tcPr>
            <w:tcW w:w="534" w:type="dxa"/>
            <w:hideMark/>
          </w:tcPr>
          <w:p w:rsidR="00467064" w:rsidRPr="00467064" w:rsidRDefault="00467064" w:rsidP="00467064">
            <w:pPr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0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67064" w:rsidRPr="00467064" w:rsidRDefault="00467064" w:rsidP="00467064">
            <w:pPr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0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аттестата об основном общем образовании</w:t>
            </w:r>
          </w:p>
        </w:tc>
        <w:tc>
          <w:tcPr>
            <w:tcW w:w="0" w:type="auto"/>
            <w:hideMark/>
          </w:tcPr>
          <w:p w:rsidR="00467064" w:rsidRPr="00467064" w:rsidRDefault="00467064" w:rsidP="00467064">
            <w:pPr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0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5 баллов</w:t>
            </w:r>
          </w:p>
        </w:tc>
      </w:tr>
      <w:tr w:rsidR="00467064" w:rsidRPr="00467064" w:rsidTr="00467064">
        <w:tc>
          <w:tcPr>
            <w:tcW w:w="534" w:type="dxa"/>
            <w:hideMark/>
          </w:tcPr>
          <w:p w:rsidR="00467064" w:rsidRPr="00467064" w:rsidRDefault="00467064" w:rsidP="00467064">
            <w:pPr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0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67064" w:rsidRPr="00467064" w:rsidRDefault="00467064" w:rsidP="00467064">
            <w:pPr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0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в аттестате по профильным предметам</w:t>
            </w:r>
          </w:p>
        </w:tc>
        <w:tc>
          <w:tcPr>
            <w:tcW w:w="0" w:type="auto"/>
            <w:hideMark/>
          </w:tcPr>
          <w:p w:rsidR="00467064" w:rsidRPr="00467064" w:rsidRDefault="00467064" w:rsidP="00467064">
            <w:pPr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0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5 баллов</w:t>
            </w:r>
          </w:p>
        </w:tc>
      </w:tr>
      <w:tr w:rsidR="00467064" w:rsidRPr="00467064" w:rsidTr="00467064">
        <w:tc>
          <w:tcPr>
            <w:tcW w:w="534" w:type="dxa"/>
            <w:hideMark/>
          </w:tcPr>
          <w:p w:rsidR="00467064" w:rsidRPr="00467064" w:rsidRDefault="00467064" w:rsidP="00467064">
            <w:pPr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0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67064" w:rsidRPr="00467064" w:rsidRDefault="00467064" w:rsidP="00467064">
            <w:pPr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0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ОГЭ по математике*</w:t>
            </w:r>
          </w:p>
        </w:tc>
        <w:tc>
          <w:tcPr>
            <w:tcW w:w="0" w:type="auto"/>
            <w:hideMark/>
          </w:tcPr>
          <w:p w:rsidR="00467064" w:rsidRPr="00467064" w:rsidRDefault="00467064" w:rsidP="00467064">
            <w:pPr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0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5 баллов</w:t>
            </w:r>
          </w:p>
        </w:tc>
      </w:tr>
      <w:tr w:rsidR="00467064" w:rsidRPr="00467064" w:rsidTr="00467064">
        <w:tc>
          <w:tcPr>
            <w:tcW w:w="534" w:type="dxa"/>
            <w:hideMark/>
          </w:tcPr>
          <w:p w:rsidR="00467064" w:rsidRPr="00467064" w:rsidRDefault="00467064" w:rsidP="00467064">
            <w:pPr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0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67064" w:rsidRPr="00467064" w:rsidRDefault="00467064" w:rsidP="00467064">
            <w:pPr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0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ОГЭ по русскому языку*</w:t>
            </w:r>
          </w:p>
        </w:tc>
        <w:tc>
          <w:tcPr>
            <w:tcW w:w="0" w:type="auto"/>
            <w:hideMark/>
          </w:tcPr>
          <w:p w:rsidR="00467064" w:rsidRPr="00467064" w:rsidRDefault="00467064" w:rsidP="00467064">
            <w:pPr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0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5 баллов</w:t>
            </w:r>
          </w:p>
        </w:tc>
      </w:tr>
      <w:tr w:rsidR="00467064" w:rsidRPr="00467064" w:rsidTr="00467064">
        <w:tc>
          <w:tcPr>
            <w:tcW w:w="534" w:type="dxa"/>
            <w:hideMark/>
          </w:tcPr>
          <w:p w:rsidR="00467064" w:rsidRPr="00467064" w:rsidRDefault="00467064" w:rsidP="00467064">
            <w:pPr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0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67064" w:rsidRPr="00467064" w:rsidRDefault="00467064" w:rsidP="00467064">
            <w:pPr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0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 результатов ОГЭ по профильным предметам*</w:t>
            </w:r>
          </w:p>
        </w:tc>
        <w:tc>
          <w:tcPr>
            <w:tcW w:w="0" w:type="auto"/>
            <w:hideMark/>
          </w:tcPr>
          <w:p w:rsidR="00467064" w:rsidRPr="00467064" w:rsidRDefault="00467064" w:rsidP="00467064">
            <w:pPr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0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0 до 5 баллов</w:t>
            </w:r>
          </w:p>
        </w:tc>
      </w:tr>
      <w:tr w:rsidR="00467064" w:rsidRPr="00467064" w:rsidTr="00467064">
        <w:tc>
          <w:tcPr>
            <w:tcW w:w="534" w:type="dxa"/>
            <w:hideMark/>
          </w:tcPr>
          <w:p w:rsidR="00467064" w:rsidRPr="00467064" w:rsidRDefault="00467064" w:rsidP="00467064">
            <w:pPr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0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67064" w:rsidRPr="00467064" w:rsidRDefault="00467064" w:rsidP="00467064">
            <w:pPr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0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Результаты участия в конкурсных мероприятиях</w:t>
            </w:r>
            <w:ins w:id="2" w:author="Unknown">
              <w:r w:rsidRPr="00467064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:</w:t>
              </w:r>
            </w:ins>
            <w:r w:rsidRPr="004670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международный уровень,</w:t>
            </w:r>
            <w:r w:rsidRPr="004670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всероссийский уровень,</w:t>
            </w:r>
            <w:r w:rsidRPr="004670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региональный уровень,</w:t>
            </w:r>
            <w:r w:rsidRPr="004670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муниципальный уровень</w:t>
            </w:r>
          </w:p>
        </w:tc>
        <w:tc>
          <w:tcPr>
            <w:tcW w:w="0" w:type="auto"/>
            <w:hideMark/>
          </w:tcPr>
          <w:p w:rsidR="00467064" w:rsidRPr="00467064" w:rsidRDefault="00467064" w:rsidP="00467064">
            <w:pPr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70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 одно достижение:</w:t>
            </w:r>
            <w:r w:rsidRPr="004670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7 баллов</w:t>
            </w:r>
            <w:r w:rsidRPr="004670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5 баллов</w:t>
            </w:r>
            <w:r w:rsidRPr="004670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3 балла</w:t>
            </w:r>
            <w:r w:rsidRPr="004670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1 балл</w:t>
            </w:r>
          </w:p>
        </w:tc>
      </w:tr>
    </w:tbl>
    <w:p w:rsidR="00467064" w:rsidRPr="00467064" w:rsidRDefault="00467064" w:rsidP="00467064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7064">
        <w:rPr>
          <w:rFonts w:ascii="Times New Roman" w:hAnsi="Times New Roman" w:cs="Times New Roman"/>
          <w:sz w:val="24"/>
          <w:szCs w:val="24"/>
        </w:rPr>
        <w:t xml:space="preserve">* </w:t>
      </w:r>
      <w:r w:rsidRPr="00467064">
        <w:rPr>
          <w:rFonts w:ascii="Times New Roman" w:hAnsi="Times New Roman" w:cs="Times New Roman"/>
          <w:i/>
          <w:sz w:val="24"/>
          <w:szCs w:val="24"/>
        </w:rPr>
        <w:t xml:space="preserve">на основании Рекомендаций по определению минимального количества баллов ОГЭ, подтверждающего освоение обучающимися образовательных программ основного общего образования, и Рекомендаций по переводу суммы первичных баллов за экзаменационные работы ОГЭ в 5-балльную систему оценивания, утверждаемых </w:t>
      </w:r>
      <w:proofErr w:type="spellStart"/>
      <w:r w:rsidRPr="00467064">
        <w:rPr>
          <w:rFonts w:ascii="Times New Roman" w:hAnsi="Times New Roman" w:cs="Times New Roman"/>
          <w:i/>
          <w:sz w:val="24"/>
          <w:szCs w:val="24"/>
        </w:rPr>
        <w:t>Рособрнадзором</w:t>
      </w:r>
      <w:proofErr w:type="spellEnd"/>
      <w:r w:rsidRPr="00467064">
        <w:rPr>
          <w:rFonts w:ascii="Times New Roman" w:hAnsi="Times New Roman" w:cs="Times New Roman"/>
          <w:i/>
          <w:sz w:val="24"/>
          <w:szCs w:val="24"/>
        </w:rPr>
        <w:t xml:space="preserve"> ежегодно</w:t>
      </w:r>
      <w:r w:rsidRPr="0046706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67064" w:rsidRPr="00467064" w:rsidRDefault="00467064" w:rsidP="00467064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>2.18. Индивидуальный отбор осуществляется поэтапно:</w:t>
      </w:r>
    </w:p>
    <w:p w:rsidR="00467064" w:rsidRPr="00467064" w:rsidRDefault="00467064" w:rsidP="00467064">
      <w:pPr>
        <w:pStyle w:val="a3"/>
        <w:numPr>
          <w:ilvl w:val="0"/>
          <w:numId w:val="1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>1 этап – экспертиза представленных документов - проводится в течение 5 рабочих дней со дня начала индивидуального отбора. Экспертиза документов проводится по балльной системе согласно критериям, предусмотренным пунктом 2.17. настоящего Положения;</w:t>
      </w:r>
    </w:p>
    <w:p w:rsidR="00467064" w:rsidRPr="00467064" w:rsidRDefault="00467064" w:rsidP="00467064">
      <w:pPr>
        <w:pStyle w:val="a3"/>
        <w:numPr>
          <w:ilvl w:val="0"/>
          <w:numId w:val="1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 xml:space="preserve">2 этап – составление рейтинга </w:t>
      </w:r>
      <w:proofErr w:type="gramStart"/>
      <w:r w:rsidRPr="0046706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67064">
        <w:rPr>
          <w:rFonts w:ascii="Times New Roman" w:hAnsi="Times New Roman" w:cs="Times New Roman"/>
          <w:sz w:val="24"/>
          <w:szCs w:val="24"/>
        </w:rPr>
        <w:t>,</w:t>
      </w:r>
    </w:p>
    <w:p w:rsidR="00467064" w:rsidRPr="00467064" w:rsidRDefault="00467064" w:rsidP="00467064">
      <w:pPr>
        <w:pStyle w:val="a3"/>
        <w:numPr>
          <w:ilvl w:val="0"/>
          <w:numId w:val="1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>3 этап – принятие решения о рекомендации к зачислению поступающих для получения среднего общего образования с углубленным изучением отдельных предметов.</w:t>
      </w:r>
    </w:p>
    <w:p w:rsidR="00467064" w:rsidRPr="00467064" w:rsidRDefault="00467064" w:rsidP="00467064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 xml:space="preserve">2.19. Рейтинг </w:t>
      </w:r>
      <w:proofErr w:type="gramStart"/>
      <w:r w:rsidRPr="00467064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467064">
        <w:rPr>
          <w:rFonts w:ascii="Times New Roman" w:hAnsi="Times New Roman" w:cs="Times New Roman"/>
          <w:sz w:val="24"/>
          <w:szCs w:val="24"/>
        </w:rPr>
        <w:t xml:space="preserve"> выстраивается по убыванию (от большего результата к меньшему) на основании:</w:t>
      </w:r>
    </w:p>
    <w:p w:rsidR="00467064" w:rsidRPr="00467064" w:rsidRDefault="00467064" w:rsidP="00467064">
      <w:pPr>
        <w:pStyle w:val="a3"/>
        <w:numPr>
          <w:ilvl w:val="0"/>
          <w:numId w:val="1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>среднего балла аттестата об основном общем образовании,</w:t>
      </w:r>
    </w:p>
    <w:p w:rsidR="00467064" w:rsidRPr="00467064" w:rsidRDefault="00467064" w:rsidP="00467064">
      <w:pPr>
        <w:pStyle w:val="a3"/>
        <w:numPr>
          <w:ilvl w:val="0"/>
          <w:numId w:val="1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>результатов ОГЭ по русскому языку, математике и предметам, выбранным поступающим для углубленного изучения (по 100-балльной системе),</w:t>
      </w:r>
    </w:p>
    <w:p w:rsidR="00467064" w:rsidRPr="00467064" w:rsidRDefault="00467064" w:rsidP="00467064">
      <w:pPr>
        <w:pStyle w:val="a3"/>
        <w:numPr>
          <w:ilvl w:val="0"/>
          <w:numId w:val="1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>результатов участия в конкурсных мероприятиях.</w:t>
      </w:r>
    </w:p>
    <w:p w:rsidR="00467064" w:rsidRPr="00467064" w:rsidRDefault="00467064" w:rsidP="00467064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 xml:space="preserve">2.20. Преимущественным правом зачисления обладают следующие категории </w:t>
      </w:r>
      <w:proofErr w:type="gramStart"/>
      <w:r w:rsidRPr="0046706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67064">
        <w:rPr>
          <w:rFonts w:ascii="Times New Roman" w:hAnsi="Times New Roman" w:cs="Times New Roman"/>
          <w:sz w:val="24"/>
          <w:szCs w:val="24"/>
        </w:rPr>
        <w:t>:</w:t>
      </w:r>
    </w:p>
    <w:p w:rsidR="00467064" w:rsidRPr="00467064" w:rsidRDefault="00467064" w:rsidP="00467064">
      <w:pPr>
        <w:pStyle w:val="a3"/>
        <w:numPr>
          <w:ilvl w:val="0"/>
          <w:numId w:val="1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>победители и призеры Всероссийских, муниципальных и региональных олимпиад по предметам профильного обучения;</w:t>
      </w:r>
    </w:p>
    <w:p w:rsidR="00467064" w:rsidRPr="00467064" w:rsidRDefault="00467064" w:rsidP="00467064">
      <w:pPr>
        <w:pStyle w:val="a3"/>
        <w:numPr>
          <w:ilvl w:val="0"/>
          <w:numId w:val="1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lastRenderedPageBreak/>
        <w:t>участники региональных конкурсов научно-исследовательских работ или проектов по предметам профильного обучения;</w:t>
      </w:r>
    </w:p>
    <w:p w:rsidR="00467064" w:rsidRPr="00467064" w:rsidRDefault="00467064" w:rsidP="00467064">
      <w:pPr>
        <w:pStyle w:val="a3"/>
        <w:numPr>
          <w:ilvl w:val="0"/>
          <w:numId w:val="1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>поступающие, принимаемые в образовательную организацию в порядке перевода из другой образовательной организации, если они получали основное общее или среднее общее образование в классе с углубленным изучением соответствующих отдельных учебных предметов либо в классе соответствующего профильного обучения;</w:t>
      </w:r>
    </w:p>
    <w:p w:rsidR="00467064" w:rsidRPr="00467064" w:rsidRDefault="00467064" w:rsidP="00467064">
      <w:pPr>
        <w:pStyle w:val="a3"/>
        <w:numPr>
          <w:ilvl w:val="0"/>
          <w:numId w:val="1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7064"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 w:rsidRPr="00467064">
        <w:rPr>
          <w:rFonts w:ascii="Times New Roman" w:hAnsi="Times New Roman" w:cs="Times New Roman"/>
          <w:sz w:val="24"/>
          <w:szCs w:val="24"/>
        </w:rPr>
        <w:t xml:space="preserve"> по итогам учебного года за 9-й класс средний балл аттестата об основном общем образовании не ниже 4,4;</w:t>
      </w:r>
    </w:p>
    <w:p w:rsidR="00467064" w:rsidRPr="00467064" w:rsidRDefault="00467064" w:rsidP="00467064">
      <w:pPr>
        <w:pStyle w:val="a3"/>
        <w:numPr>
          <w:ilvl w:val="0"/>
          <w:numId w:val="1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>обладатели похвальных грамот «За особые успехи в изучении отдельных предметов» (по профильным предметам);</w:t>
      </w:r>
    </w:p>
    <w:p w:rsidR="00467064" w:rsidRPr="00467064" w:rsidRDefault="00467064" w:rsidP="00467064">
      <w:pPr>
        <w:pStyle w:val="a3"/>
        <w:numPr>
          <w:ilvl w:val="0"/>
          <w:numId w:val="1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>выпускники 9-х классов образовательных организаций, получившие по итогам государственной итоговой аттестации положительные отметки («4» и «5» баллов) по профильным учебным предметам.</w:t>
      </w:r>
    </w:p>
    <w:p w:rsidR="00467064" w:rsidRPr="00467064" w:rsidRDefault="00467064" w:rsidP="00467064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>2.21. При равных результатах индивидуального отбора определяющим является средний балл аттестата об основном общем образовании.</w:t>
      </w:r>
    </w:p>
    <w:p w:rsidR="00467064" w:rsidRPr="00467064" w:rsidRDefault="00467064" w:rsidP="00467064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>2.22. В соответствии с заявленным количеством ме</w:t>
      </w:r>
      <w:proofErr w:type="gramStart"/>
      <w:r w:rsidRPr="00467064">
        <w:rPr>
          <w:rFonts w:ascii="Times New Roman" w:hAnsi="Times New Roman" w:cs="Times New Roman"/>
          <w:sz w:val="24"/>
          <w:szCs w:val="24"/>
        </w:rPr>
        <w:t>ст в кл</w:t>
      </w:r>
      <w:proofErr w:type="gramEnd"/>
      <w:r w:rsidRPr="00467064">
        <w:rPr>
          <w:rFonts w:ascii="Times New Roman" w:hAnsi="Times New Roman" w:cs="Times New Roman"/>
          <w:sz w:val="24"/>
          <w:szCs w:val="24"/>
        </w:rPr>
        <w:t>ассах профильного обучения определяется список лиц, рекомендуемых для зачисления. Решение комиссии оформляется протоколом не позднее 3 рабочих дней после окончания первого этапа индивидуального отбора. В протоколе против фамилии кроме баллов проставляется и рекомендация комиссии «рекомендуется для зачисления».</w:t>
      </w:r>
    </w:p>
    <w:p w:rsidR="00467064" w:rsidRPr="00467064" w:rsidRDefault="00467064" w:rsidP="00467064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>2.23. Рейтинг достижений поступающих доводится организацией до сведения родителей (законных представителей) под подпись в течение двух рабочих дней, а также посредством размещения сведений на сайте школы и информационном стенде.</w:t>
      </w:r>
    </w:p>
    <w:p w:rsidR="00467064" w:rsidRPr="00467064" w:rsidRDefault="00467064" w:rsidP="00467064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>2.24. В случае несогласия с решением комиссии родители (законные представители) обучающегося имеют право не позднее, чем в течение двух рабочих дней после дня ознакомления с результатами комиссии направить апелляцию путем подачи письменного заявления в конфликтную комиссию, созданную в школе, в которой обучающийся проходил индивидуальный отбор. Конфликтная комиссия рассматривает апелляцию о несогласии с баллами, выставленными по итогам 1 и 2 этапов индивидуального отбора, в течение 4 рабочих дней с момента ее поступления в конфликтную комиссию.</w:t>
      </w:r>
    </w:p>
    <w:p w:rsidR="00467064" w:rsidRPr="00467064" w:rsidRDefault="00467064" w:rsidP="00467064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>2.25. Для зачисления в общеобразовательную организацию в профильные классы в течение трех рабочих дней после ознакомления с решением приемной комиссии родители (законные представители) подают заявление на зачисление и оригиналы документов:</w:t>
      </w:r>
    </w:p>
    <w:p w:rsidR="00467064" w:rsidRPr="00467064" w:rsidRDefault="00467064" w:rsidP="00467064">
      <w:pPr>
        <w:pStyle w:val="a3"/>
        <w:numPr>
          <w:ilvl w:val="0"/>
          <w:numId w:val="1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>оригинал аттестата об основном общем образовании;</w:t>
      </w:r>
    </w:p>
    <w:p w:rsidR="00467064" w:rsidRPr="00467064" w:rsidRDefault="00467064" w:rsidP="00467064">
      <w:pPr>
        <w:pStyle w:val="a3"/>
        <w:numPr>
          <w:ilvl w:val="0"/>
          <w:numId w:val="1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>справку о результатах ГИА по программам основного общего образования гражданина (для обучающихся, подающих заявление из других школ);</w:t>
      </w:r>
    </w:p>
    <w:p w:rsidR="00467064" w:rsidRPr="00467064" w:rsidRDefault="00467064" w:rsidP="00467064">
      <w:pPr>
        <w:pStyle w:val="a3"/>
        <w:numPr>
          <w:ilvl w:val="0"/>
          <w:numId w:val="1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>документы, подтверждающие учебные, интеллектуальные, творческие, спортивные достижения (призовые места) по соответствующим учебным предметам, в олимпиадах и иных конкурсных мероприятиях различного уровня (портфолио).</w:t>
      </w:r>
    </w:p>
    <w:p w:rsidR="00467064" w:rsidRPr="00467064" w:rsidRDefault="00467064" w:rsidP="00467064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>2.26. Зачисление поступающих в профильные классы осуществляется на основании протокола приемной комиссии по результатам индивидуального отбора, заявления родителей (законных представителей) поступающих и документов, предусмотренных п. 2.25 данного Положения и оформляется приказом директора школы не позднее 5 дней до начала учебного года.</w:t>
      </w:r>
    </w:p>
    <w:p w:rsidR="00467064" w:rsidRPr="00467064" w:rsidRDefault="00467064" w:rsidP="00467064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>2.27. Приказ о зачислении размещается на информационном стенде школы в течение трех дней после его подписания.</w:t>
      </w:r>
    </w:p>
    <w:p w:rsidR="00467064" w:rsidRDefault="00467064" w:rsidP="00467064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67064" w:rsidRPr="00467064" w:rsidRDefault="00467064" w:rsidP="00467064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064">
        <w:rPr>
          <w:rFonts w:ascii="Times New Roman" w:hAnsi="Times New Roman" w:cs="Times New Roman"/>
          <w:b/>
          <w:sz w:val="24"/>
          <w:szCs w:val="24"/>
        </w:rPr>
        <w:lastRenderedPageBreak/>
        <w:t>3. Зачисление в профильный класс при отсутствии конкурсной ситуации</w:t>
      </w:r>
    </w:p>
    <w:p w:rsidR="00467064" w:rsidRPr="00467064" w:rsidRDefault="00467064" w:rsidP="00467064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>3.1. Зачисление в профильный класс при отсутствии конкурсной ситуации производится на основании заявления с указанием профиля обучения, при предъявлении аттестата об основном общем образовании (отметки по профильным предметам преимущественно «4» и «5»).</w:t>
      </w:r>
    </w:p>
    <w:p w:rsidR="00467064" w:rsidRPr="00467064" w:rsidRDefault="00467064" w:rsidP="00467064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>3.2. Прием на вакантные места в профильный класс в течение года осуществляется на основе вышеизложенных условий.</w:t>
      </w:r>
    </w:p>
    <w:p w:rsidR="00467064" w:rsidRDefault="00467064" w:rsidP="00467064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67064" w:rsidRPr="00467064" w:rsidRDefault="00467064" w:rsidP="00467064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064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467064" w:rsidRPr="00467064" w:rsidRDefault="00467064" w:rsidP="00467064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 xml:space="preserve">4.1. Настоящее Положение о порядке организации индивидуального отбора при приеме </w:t>
      </w:r>
      <w:proofErr w:type="gramStart"/>
      <w:r w:rsidRPr="0046706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67064">
        <w:rPr>
          <w:rFonts w:ascii="Times New Roman" w:hAnsi="Times New Roman" w:cs="Times New Roman"/>
          <w:sz w:val="24"/>
          <w:szCs w:val="24"/>
        </w:rPr>
        <w:t xml:space="preserve"> в профильные классы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467064" w:rsidRPr="00467064" w:rsidRDefault="00467064" w:rsidP="00467064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>4.2.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467064" w:rsidRPr="00467064" w:rsidRDefault="00467064" w:rsidP="00467064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>4.3. Положение об отборе и приеме в профильные классы общеобразовательной организации принимается на неопределенный срок. Изменения и дополнения к Положению принимаются в порядке, предусмотренном п.4.1 настоящего Положения.</w:t>
      </w:r>
    </w:p>
    <w:p w:rsidR="00467064" w:rsidRPr="00467064" w:rsidRDefault="00467064" w:rsidP="00467064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064">
        <w:rPr>
          <w:rFonts w:ascii="Times New Roman" w:hAnsi="Times New Roman" w:cs="Times New Roman"/>
          <w:sz w:val="24"/>
          <w:szCs w:val="24"/>
        </w:rPr>
        <w:t>4.4.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467064" w:rsidRPr="00467064" w:rsidSect="0046706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05CB5"/>
    <w:multiLevelType w:val="hybridMultilevel"/>
    <w:tmpl w:val="EA5E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633"/>
    <w:rsid w:val="003827A2"/>
    <w:rsid w:val="00456CC4"/>
    <w:rsid w:val="00467064"/>
    <w:rsid w:val="00776633"/>
    <w:rsid w:val="00F1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064"/>
    <w:pPr>
      <w:spacing w:after="0" w:line="240" w:lineRule="auto"/>
    </w:pPr>
  </w:style>
  <w:style w:type="table" w:styleId="a4">
    <w:name w:val="Table Grid"/>
    <w:basedOn w:val="a1"/>
    <w:uiPriority w:val="59"/>
    <w:rsid w:val="00467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064"/>
    <w:pPr>
      <w:spacing w:after="0" w:line="240" w:lineRule="auto"/>
    </w:pPr>
  </w:style>
  <w:style w:type="table" w:styleId="a4">
    <w:name w:val="Table Grid"/>
    <w:basedOn w:val="a1"/>
    <w:uiPriority w:val="59"/>
    <w:rsid w:val="00467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2935</Words>
  <Characters>16736</Characters>
  <Application>Microsoft Office Word</Application>
  <DocSecurity>0</DocSecurity>
  <Lines>139</Lines>
  <Paragraphs>39</Paragraphs>
  <ScaleCrop>false</ScaleCrop>
  <Company/>
  <LinksUpToDate>false</LinksUpToDate>
  <CharactersWithSpaces>19632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Васильевна</dc:creator>
  <cp:keywords/>
  <dc:description/>
  <cp:lastModifiedBy>Приемная</cp:lastModifiedBy>
  <cp:revision>4</cp:revision>
  <dcterms:created xsi:type="dcterms:W3CDTF">2024-01-20T06:56:00Z</dcterms:created>
  <dcterms:modified xsi:type="dcterms:W3CDTF">2024-09-02T08:02:00Z</dcterms:modified>
</cp:coreProperties>
</file>