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77" w:rsidRPr="009C6477" w:rsidRDefault="009C6477" w:rsidP="009C6477">
      <w:pPr>
        <w:spacing w:after="0" w:line="240" w:lineRule="auto"/>
        <w:jc w:val="both"/>
        <w:outlineLvl w:val="1"/>
        <w:rPr>
          <w:rFonts w:ascii="Times New Roman" w:eastAsia="Times New Roman" w:hAnsi="Times New Roman" w:cs="Times New Roman"/>
          <w:color w:val="2E2E2E"/>
          <w:kern w:val="36"/>
          <w:sz w:val="24"/>
          <w:szCs w:val="24"/>
          <w:lang w:eastAsia="ru-RU"/>
        </w:rPr>
      </w:pPr>
    </w:p>
    <w:tbl>
      <w:tblPr>
        <w:tblW w:w="8711" w:type="dxa"/>
        <w:tblInd w:w="518" w:type="dxa"/>
        <w:tblLook w:val="01E0" w:firstRow="1" w:lastRow="1" w:firstColumn="1" w:lastColumn="1" w:noHBand="0" w:noVBand="0"/>
      </w:tblPr>
      <w:tblGrid>
        <w:gridCol w:w="4018"/>
        <w:gridCol w:w="720"/>
        <w:gridCol w:w="3973"/>
      </w:tblGrid>
      <w:tr w:rsidR="009C6477" w:rsidRPr="009C6477" w:rsidTr="009C6477">
        <w:tc>
          <w:tcPr>
            <w:tcW w:w="4018" w:type="dxa"/>
          </w:tcPr>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СОГЛАСОВАН</w:t>
            </w:r>
          </w:p>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на родительском собрании</w:t>
            </w:r>
          </w:p>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w:t>
            </w:r>
            <w:proofErr w:type="gramStart"/>
            <w:r w:rsidRPr="009C6477">
              <w:rPr>
                <w:rFonts w:ascii="Times New Roman" w:hAnsi="Times New Roman" w:cs="Times New Roman"/>
              </w:rPr>
              <w:t>Протокол  от</w:t>
            </w:r>
            <w:proofErr w:type="gramEnd"/>
            <w:r w:rsidRPr="009C6477">
              <w:rPr>
                <w:rFonts w:ascii="Times New Roman" w:hAnsi="Times New Roman" w:cs="Times New Roman"/>
              </w:rPr>
              <w:t xml:space="preserve"> 25.06.2024 г. №5)</w:t>
            </w:r>
          </w:p>
          <w:p w:rsidR="009C6477" w:rsidRPr="009C6477" w:rsidRDefault="009C6477" w:rsidP="009C6477">
            <w:pPr>
              <w:spacing w:after="0" w:line="240" w:lineRule="auto"/>
              <w:rPr>
                <w:rFonts w:ascii="Times New Roman" w:hAnsi="Times New Roman" w:cs="Times New Roman"/>
              </w:rPr>
            </w:pPr>
          </w:p>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РАССМОТРЕН</w:t>
            </w:r>
          </w:p>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на Совете обучающихся</w:t>
            </w:r>
          </w:p>
          <w:p w:rsidR="009C6477" w:rsidRPr="009C6477" w:rsidRDefault="009C6477" w:rsidP="009C6477">
            <w:pPr>
              <w:spacing w:after="0" w:line="240" w:lineRule="auto"/>
              <w:rPr>
                <w:rFonts w:ascii="Times New Roman" w:hAnsi="Times New Roman" w:cs="Times New Roman"/>
              </w:rPr>
            </w:pPr>
            <w:r w:rsidRPr="009C6477">
              <w:rPr>
                <w:rFonts w:ascii="Times New Roman" w:hAnsi="Times New Roman" w:cs="Times New Roman"/>
              </w:rPr>
              <w:t>(Протокол от 25.06.2024 г. №6)</w:t>
            </w:r>
          </w:p>
          <w:p w:rsidR="009C6477" w:rsidRPr="009C6477" w:rsidRDefault="009C6477" w:rsidP="009C6477">
            <w:pPr>
              <w:spacing w:line="240" w:lineRule="auto"/>
              <w:rPr>
                <w:rFonts w:ascii="Times New Roman" w:hAnsi="Times New Roman" w:cs="Times New Roman"/>
              </w:rPr>
            </w:pPr>
            <w:r w:rsidRPr="009C6477">
              <w:rPr>
                <w:rFonts w:ascii="Times New Roman" w:hAnsi="Times New Roman" w:cs="Times New Roman"/>
              </w:rPr>
              <w:t xml:space="preserve"> </w:t>
            </w:r>
          </w:p>
          <w:p w:rsidR="009C6477" w:rsidRPr="009C6477" w:rsidRDefault="009C6477" w:rsidP="009C6477">
            <w:pPr>
              <w:pStyle w:val="a6"/>
              <w:rPr>
                <w:rFonts w:ascii="Times New Roman" w:hAnsi="Times New Roman"/>
                <w:sz w:val="24"/>
                <w:szCs w:val="24"/>
              </w:rPr>
            </w:pPr>
            <w:r w:rsidRPr="009C6477">
              <w:rPr>
                <w:rFonts w:ascii="Times New Roman" w:hAnsi="Times New Roman"/>
                <w:sz w:val="24"/>
                <w:szCs w:val="24"/>
              </w:rPr>
              <w:t>ПРИНЯТ</w:t>
            </w:r>
          </w:p>
          <w:p w:rsidR="009C6477" w:rsidRPr="009C6477" w:rsidRDefault="009C6477" w:rsidP="009C6477">
            <w:pPr>
              <w:pStyle w:val="a6"/>
              <w:rPr>
                <w:rFonts w:ascii="Times New Roman" w:hAnsi="Times New Roman"/>
                <w:sz w:val="24"/>
                <w:szCs w:val="24"/>
              </w:rPr>
            </w:pPr>
            <w:r w:rsidRPr="009C6477">
              <w:rPr>
                <w:rFonts w:ascii="Times New Roman" w:hAnsi="Times New Roman"/>
                <w:sz w:val="24"/>
                <w:szCs w:val="24"/>
              </w:rPr>
              <w:t>на педагогическом совете</w:t>
            </w:r>
          </w:p>
          <w:p w:rsidR="009C6477" w:rsidRPr="009C6477" w:rsidRDefault="009C6477" w:rsidP="009C6477">
            <w:pPr>
              <w:pStyle w:val="a6"/>
              <w:rPr>
                <w:rFonts w:ascii="Times New Roman" w:hAnsi="Times New Roman"/>
                <w:sz w:val="24"/>
                <w:szCs w:val="24"/>
              </w:rPr>
            </w:pPr>
            <w:proofErr w:type="gramStart"/>
            <w:r w:rsidRPr="009C6477">
              <w:rPr>
                <w:rFonts w:ascii="Times New Roman" w:hAnsi="Times New Roman"/>
                <w:sz w:val="24"/>
                <w:szCs w:val="24"/>
              </w:rPr>
              <w:t>Протокол  от</w:t>
            </w:r>
            <w:proofErr w:type="gramEnd"/>
            <w:r w:rsidRPr="009C6477">
              <w:rPr>
                <w:rFonts w:ascii="Times New Roman" w:hAnsi="Times New Roman"/>
                <w:sz w:val="24"/>
                <w:szCs w:val="24"/>
              </w:rPr>
              <w:t xml:space="preserve"> 25.06.2024 г. №10</w:t>
            </w:r>
          </w:p>
          <w:p w:rsidR="009C6477" w:rsidRPr="009C6477" w:rsidRDefault="009C6477" w:rsidP="009C6477">
            <w:pPr>
              <w:spacing w:line="240" w:lineRule="auto"/>
              <w:rPr>
                <w:rFonts w:ascii="Times New Roman" w:hAnsi="Times New Roman" w:cs="Times New Roman"/>
              </w:rPr>
            </w:pPr>
          </w:p>
        </w:tc>
        <w:tc>
          <w:tcPr>
            <w:tcW w:w="720" w:type="dxa"/>
          </w:tcPr>
          <w:p w:rsidR="009C6477" w:rsidRPr="009C6477" w:rsidRDefault="009C6477" w:rsidP="009C6477">
            <w:pPr>
              <w:pStyle w:val="a6"/>
              <w:jc w:val="center"/>
              <w:rPr>
                <w:rFonts w:ascii="Times New Roman" w:hAnsi="Times New Roman"/>
                <w:sz w:val="24"/>
                <w:szCs w:val="24"/>
              </w:rPr>
            </w:pPr>
          </w:p>
        </w:tc>
        <w:tc>
          <w:tcPr>
            <w:tcW w:w="3973" w:type="dxa"/>
          </w:tcPr>
          <w:p w:rsidR="009C6477" w:rsidRPr="009C6477" w:rsidRDefault="009C6477" w:rsidP="009C6477">
            <w:pPr>
              <w:pStyle w:val="a6"/>
              <w:ind w:left="-279"/>
              <w:rPr>
                <w:rFonts w:ascii="Times New Roman" w:hAnsi="Times New Roman"/>
                <w:sz w:val="24"/>
                <w:szCs w:val="24"/>
              </w:rPr>
            </w:pPr>
            <w:r w:rsidRPr="009C6477">
              <w:rPr>
                <w:rFonts w:ascii="Times New Roman" w:hAnsi="Times New Roman"/>
                <w:sz w:val="24"/>
                <w:szCs w:val="24"/>
              </w:rPr>
              <w:t xml:space="preserve">     УТВЕРЖДЕН</w:t>
            </w:r>
          </w:p>
          <w:p w:rsidR="009C6477" w:rsidRPr="009C6477" w:rsidRDefault="009C6477" w:rsidP="009C6477">
            <w:pPr>
              <w:pStyle w:val="a6"/>
              <w:ind w:left="4"/>
              <w:rPr>
                <w:rFonts w:ascii="Times New Roman" w:hAnsi="Times New Roman"/>
                <w:sz w:val="24"/>
                <w:szCs w:val="24"/>
              </w:rPr>
            </w:pPr>
            <w:r w:rsidRPr="009C6477">
              <w:rPr>
                <w:rFonts w:ascii="Times New Roman" w:hAnsi="Times New Roman"/>
                <w:sz w:val="24"/>
                <w:szCs w:val="24"/>
              </w:rPr>
              <w:t>Приказом МБОУ «</w:t>
            </w:r>
            <w:proofErr w:type="spellStart"/>
            <w:r w:rsidRPr="009C6477">
              <w:rPr>
                <w:rFonts w:ascii="Times New Roman" w:hAnsi="Times New Roman"/>
                <w:sz w:val="24"/>
                <w:szCs w:val="24"/>
              </w:rPr>
              <w:t>Лащ-</w:t>
            </w:r>
            <w:proofErr w:type="gramStart"/>
            <w:r w:rsidRPr="009C6477">
              <w:rPr>
                <w:rFonts w:ascii="Times New Roman" w:hAnsi="Times New Roman"/>
                <w:sz w:val="24"/>
                <w:szCs w:val="24"/>
              </w:rPr>
              <w:t>Таябинская</w:t>
            </w:r>
            <w:proofErr w:type="spellEnd"/>
            <w:r w:rsidRPr="009C6477">
              <w:rPr>
                <w:rFonts w:ascii="Times New Roman" w:hAnsi="Times New Roman"/>
                <w:sz w:val="24"/>
                <w:szCs w:val="24"/>
              </w:rPr>
              <w:t xml:space="preserve">  СОШ</w:t>
            </w:r>
            <w:proofErr w:type="gramEnd"/>
            <w:r w:rsidRPr="009C6477">
              <w:rPr>
                <w:rFonts w:ascii="Times New Roman" w:hAnsi="Times New Roman"/>
                <w:sz w:val="24"/>
                <w:szCs w:val="24"/>
              </w:rPr>
              <w:t xml:space="preserve">   </w:t>
            </w:r>
            <w:proofErr w:type="spellStart"/>
            <w:r w:rsidRPr="009C6477">
              <w:rPr>
                <w:rFonts w:ascii="Times New Roman" w:hAnsi="Times New Roman"/>
                <w:sz w:val="24"/>
                <w:szCs w:val="24"/>
              </w:rPr>
              <w:t>им.В.В.Андреева</w:t>
            </w:r>
            <w:proofErr w:type="spellEnd"/>
            <w:r w:rsidRPr="009C6477">
              <w:rPr>
                <w:rFonts w:ascii="Times New Roman" w:hAnsi="Times New Roman"/>
                <w:sz w:val="24"/>
                <w:szCs w:val="24"/>
              </w:rPr>
              <w:t>»</w:t>
            </w:r>
          </w:p>
          <w:p w:rsidR="009C6477" w:rsidRPr="009C6477" w:rsidRDefault="009C6477" w:rsidP="009C6477">
            <w:pPr>
              <w:pStyle w:val="a6"/>
              <w:ind w:left="4"/>
              <w:rPr>
                <w:rFonts w:ascii="Times New Roman" w:hAnsi="Times New Roman"/>
                <w:sz w:val="24"/>
                <w:szCs w:val="24"/>
              </w:rPr>
            </w:pPr>
            <w:r w:rsidRPr="009C6477">
              <w:rPr>
                <w:rFonts w:ascii="Times New Roman" w:hAnsi="Times New Roman"/>
                <w:sz w:val="24"/>
                <w:szCs w:val="24"/>
              </w:rPr>
              <w:t>от 25.06.2024 г. №125</w:t>
            </w:r>
          </w:p>
          <w:p w:rsidR="009C6477" w:rsidRPr="009C6477" w:rsidRDefault="009C6477" w:rsidP="009C6477">
            <w:pPr>
              <w:pStyle w:val="a6"/>
              <w:jc w:val="center"/>
              <w:rPr>
                <w:rFonts w:ascii="Times New Roman" w:hAnsi="Times New Roman"/>
                <w:sz w:val="24"/>
                <w:szCs w:val="24"/>
              </w:rPr>
            </w:pPr>
          </w:p>
        </w:tc>
      </w:tr>
    </w:tbl>
    <w:p w:rsidR="009C6477" w:rsidRDefault="009C6477" w:rsidP="009C6477">
      <w:pPr>
        <w:spacing w:after="0" w:line="240" w:lineRule="auto"/>
        <w:jc w:val="both"/>
        <w:outlineLvl w:val="1"/>
        <w:rPr>
          <w:rFonts w:ascii="Times New Roman" w:eastAsia="Times New Roman" w:hAnsi="Times New Roman" w:cs="Times New Roman"/>
          <w:color w:val="2E2E2E"/>
          <w:kern w:val="36"/>
          <w:sz w:val="24"/>
          <w:szCs w:val="24"/>
          <w:lang w:eastAsia="ru-RU"/>
        </w:rPr>
      </w:pPr>
    </w:p>
    <w:p w:rsidR="009C6477" w:rsidRDefault="009C6477" w:rsidP="009C6477">
      <w:pPr>
        <w:spacing w:after="0" w:line="240" w:lineRule="auto"/>
        <w:jc w:val="center"/>
        <w:outlineLvl w:val="1"/>
        <w:rPr>
          <w:rFonts w:ascii="Times New Roman" w:eastAsia="Times New Roman" w:hAnsi="Times New Roman" w:cs="Times New Roman"/>
          <w:b/>
          <w:color w:val="2E2E2E"/>
          <w:sz w:val="24"/>
          <w:szCs w:val="24"/>
          <w:lang w:eastAsia="ru-RU"/>
        </w:rPr>
      </w:pPr>
      <w:r w:rsidRPr="009C6477">
        <w:rPr>
          <w:rFonts w:ascii="Times New Roman" w:eastAsia="Times New Roman" w:hAnsi="Times New Roman" w:cs="Times New Roman"/>
          <w:b/>
          <w:color w:val="2E2E2E"/>
          <w:sz w:val="24"/>
          <w:szCs w:val="24"/>
          <w:lang w:eastAsia="ru-RU"/>
        </w:rPr>
        <w:t xml:space="preserve">Положение о порядке организации индивидуального отбора при приеме </w:t>
      </w:r>
      <w:bookmarkStart w:id="0" w:name="_GoBack"/>
      <w:bookmarkEnd w:id="0"/>
      <w:r w:rsidRPr="009C6477">
        <w:rPr>
          <w:rFonts w:ascii="Times New Roman" w:eastAsia="Times New Roman" w:hAnsi="Times New Roman" w:cs="Times New Roman"/>
          <w:b/>
          <w:color w:val="2E2E2E"/>
          <w:sz w:val="24"/>
          <w:szCs w:val="24"/>
          <w:lang w:eastAsia="ru-RU"/>
        </w:rPr>
        <w:t>обучающихся в профильные классы</w:t>
      </w:r>
    </w:p>
    <w:p w:rsidR="006056C0" w:rsidRPr="006056C0" w:rsidRDefault="006056C0" w:rsidP="006056C0">
      <w:pPr>
        <w:shd w:val="clear" w:color="auto" w:fill="FFFFFF"/>
        <w:spacing w:after="0"/>
        <w:ind w:left="562"/>
        <w:jc w:val="center"/>
        <w:rPr>
          <w:rFonts w:ascii="Times New Roman" w:hAnsi="Times New Roman" w:cs="Times New Roman"/>
          <w:b/>
          <w:noProof/>
          <w:spacing w:val="-3"/>
          <w:sz w:val="24"/>
          <w:szCs w:val="24"/>
        </w:rPr>
      </w:pPr>
      <w:r w:rsidRPr="006056C0">
        <w:rPr>
          <w:rFonts w:ascii="Times New Roman" w:hAnsi="Times New Roman" w:cs="Times New Roman"/>
          <w:b/>
          <w:noProof/>
          <w:spacing w:val="-3"/>
          <w:sz w:val="24"/>
          <w:szCs w:val="24"/>
        </w:rPr>
        <w:t>в муниципально</w:t>
      </w:r>
      <w:r w:rsidRPr="006056C0">
        <w:rPr>
          <w:rFonts w:ascii="Times New Roman" w:hAnsi="Times New Roman" w:cs="Times New Roman"/>
          <w:b/>
          <w:noProof/>
          <w:spacing w:val="-3"/>
          <w:sz w:val="24"/>
          <w:szCs w:val="24"/>
        </w:rPr>
        <w:t>м</w:t>
      </w:r>
      <w:r w:rsidRPr="006056C0">
        <w:rPr>
          <w:rFonts w:ascii="Times New Roman" w:hAnsi="Times New Roman" w:cs="Times New Roman"/>
          <w:b/>
          <w:noProof/>
          <w:spacing w:val="-3"/>
          <w:sz w:val="24"/>
          <w:szCs w:val="24"/>
        </w:rPr>
        <w:t xml:space="preserve"> бюджетно</w:t>
      </w:r>
      <w:r w:rsidRPr="006056C0">
        <w:rPr>
          <w:rFonts w:ascii="Times New Roman" w:hAnsi="Times New Roman" w:cs="Times New Roman"/>
          <w:b/>
          <w:noProof/>
          <w:spacing w:val="-3"/>
          <w:sz w:val="24"/>
          <w:szCs w:val="24"/>
        </w:rPr>
        <w:t>м</w:t>
      </w:r>
      <w:r w:rsidRPr="006056C0">
        <w:rPr>
          <w:rFonts w:ascii="Times New Roman" w:hAnsi="Times New Roman" w:cs="Times New Roman"/>
          <w:b/>
          <w:noProof/>
          <w:spacing w:val="-3"/>
          <w:sz w:val="24"/>
          <w:szCs w:val="24"/>
        </w:rPr>
        <w:t xml:space="preserve"> общеобразовательно</w:t>
      </w:r>
      <w:r w:rsidRPr="006056C0">
        <w:rPr>
          <w:rFonts w:ascii="Times New Roman" w:hAnsi="Times New Roman" w:cs="Times New Roman"/>
          <w:b/>
          <w:noProof/>
          <w:spacing w:val="-3"/>
          <w:sz w:val="24"/>
          <w:szCs w:val="24"/>
        </w:rPr>
        <w:t>м</w:t>
      </w:r>
      <w:r w:rsidRPr="006056C0">
        <w:rPr>
          <w:rFonts w:ascii="Times New Roman" w:hAnsi="Times New Roman" w:cs="Times New Roman"/>
          <w:b/>
          <w:noProof/>
          <w:spacing w:val="-3"/>
          <w:sz w:val="24"/>
          <w:szCs w:val="24"/>
        </w:rPr>
        <w:t xml:space="preserve"> учреждени</w:t>
      </w:r>
      <w:r w:rsidRPr="006056C0">
        <w:rPr>
          <w:rFonts w:ascii="Times New Roman" w:hAnsi="Times New Roman" w:cs="Times New Roman"/>
          <w:b/>
          <w:noProof/>
          <w:spacing w:val="-3"/>
          <w:sz w:val="24"/>
          <w:szCs w:val="24"/>
        </w:rPr>
        <w:t>и</w:t>
      </w:r>
      <w:r w:rsidRPr="006056C0">
        <w:rPr>
          <w:rFonts w:ascii="Times New Roman" w:hAnsi="Times New Roman" w:cs="Times New Roman"/>
          <w:b/>
          <w:noProof/>
          <w:spacing w:val="-3"/>
          <w:sz w:val="24"/>
          <w:szCs w:val="24"/>
        </w:rPr>
        <w:t xml:space="preserve">  «Лащ-Таябинская средняя общеобразовательная школа им. В.В.Андреева </w:t>
      </w:r>
    </w:p>
    <w:p w:rsidR="006056C0" w:rsidRPr="006056C0" w:rsidRDefault="006056C0" w:rsidP="006056C0">
      <w:pPr>
        <w:shd w:val="clear" w:color="auto" w:fill="FFFFFF"/>
        <w:spacing w:after="0"/>
        <w:ind w:left="562"/>
        <w:jc w:val="center"/>
        <w:rPr>
          <w:rFonts w:ascii="Times New Roman" w:hAnsi="Times New Roman" w:cs="Times New Roman"/>
          <w:b/>
          <w:noProof/>
          <w:spacing w:val="-3"/>
          <w:sz w:val="24"/>
          <w:szCs w:val="24"/>
        </w:rPr>
      </w:pPr>
      <w:r w:rsidRPr="006056C0">
        <w:rPr>
          <w:rFonts w:ascii="Times New Roman" w:hAnsi="Times New Roman" w:cs="Times New Roman"/>
          <w:b/>
          <w:noProof/>
          <w:spacing w:val="-3"/>
          <w:sz w:val="24"/>
          <w:szCs w:val="24"/>
        </w:rPr>
        <w:t>Яльчикского муниципального округа Чувашской Республики»</w:t>
      </w:r>
    </w:p>
    <w:p w:rsidR="006056C0" w:rsidRPr="009C6477" w:rsidRDefault="006056C0" w:rsidP="009C6477">
      <w:pPr>
        <w:spacing w:after="0" w:line="240" w:lineRule="auto"/>
        <w:jc w:val="center"/>
        <w:outlineLvl w:val="1"/>
        <w:rPr>
          <w:rFonts w:ascii="Times New Roman" w:eastAsia="Times New Roman" w:hAnsi="Times New Roman" w:cs="Times New Roman"/>
          <w:b/>
          <w:color w:val="2E2E2E"/>
          <w:sz w:val="24"/>
          <w:szCs w:val="24"/>
          <w:lang w:eastAsia="ru-RU"/>
        </w:rPr>
      </w:pPr>
    </w:p>
    <w:p w:rsidR="009C6477" w:rsidRPr="009C6477" w:rsidRDefault="009C6477" w:rsidP="009C6477">
      <w:pPr>
        <w:spacing w:after="0" w:line="240" w:lineRule="auto"/>
        <w:jc w:val="both"/>
        <w:outlineLvl w:val="2"/>
        <w:rPr>
          <w:rFonts w:ascii="Times New Roman" w:eastAsia="Times New Roman" w:hAnsi="Times New Roman" w:cs="Times New Roman"/>
          <w:b/>
          <w:bCs/>
          <w:color w:val="2E2E2E"/>
          <w:sz w:val="24"/>
          <w:szCs w:val="24"/>
          <w:lang w:eastAsia="ru-RU"/>
        </w:rPr>
      </w:pPr>
      <w:r w:rsidRPr="009C6477">
        <w:rPr>
          <w:rFonts w:ascii="Times New Roman" w:eastAsia="Times New Roman" w:hAnsi="Times New Roman" w:cs="Times New Roman"/>
          <w:b/>
          <w:bCs/>
          <w:color w:val="2E2E2E"/>
          <w:sz w:val="24"/>
          <w:szCs w:val="24"/>
          <w:lang w:eastAsia="ru-RU"/>
        </w:rPr>
        <w:t>1. Общие положения</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1.1. Данное </w:t>
      </w:r>
      <w:r w:rsidRPr="009C6477">
        <w:rPr>
          <w:rFonts w:ascii="Times New Roman" w:eastAsia="Times New Roman" w:hAnsi="Times New Roman" w:cs="Times New Roman"/>
          <w:b/>
          <w:bCs/>
          <w:color w:val="2E2E2E"/>
          <w:sz w:val="24"/>
          <w:szCs w:val="24"/>
          <w:lang w:eastAsia="ru-RU"/>
        </w:rPr>
        <w:t>Положение о порядке организации индивидуального отбора при приеме обучающихся в профильные классы</w:t>
      </w:r>
      <w:r w:rsidRPr="009C6477">
        <w:rPr>
          <w:rFonts w:ascii="Times New Roman" w:eastAsia="Times New Roman" w:hAnsi="Times New Roman" w:cs="Times New Roman"/>
          <w:color w:val="2E2E2E"/>
          <w:sz w:val="24"/>
          <w:szCs w:val="24"/>
          <w:lang w:eastAsia="ru-RU"/>
        </w:rPr>
        <w:t xml:space="preserve"> школы разработано в соответствии с Федеральным законом № 273-ФЗ от 29.12.2012 «Об образовании в Российской Федерации» с изменениями от 8 августа 2024 года, Приказом </w:t>
      </w:r>
      <w:proofErr w:type="spellStart"/>
      <w:r w:rsidRPr="009C6477">
        <w:rPr>
          <w:rFonts w:ascii="Times New Roman" w:eastAsia="Times New Roman" w:hAnsi="Times New Roman" w:cs="Times New Roman"/>
          <w:color w:val="2E2E2E"/>
          <w:sz w:val="24"/>
          <w:szCs w:val="24"/>
          <w:lang w:eastAsia="ru-RU"/>
        </w:rPr>
        <w:t>Минобрнауки</w:t>
      </w:r>
      <w:proofErr w:type="spellEnd"/>
      <w:r w:rsidRPr="009C6477">
        <w:rPr>
          <w:rFonts w:ascii="Times New Roman" w:eastAsia="Times New Roman" w:hAnsi="Times New Roman" w:cs="Times New Roman"/>
          <w:color w:val="2E2E2E"/>
          <w:sz w:val="24"/>
          <w:szCs w:val="24"/>
          <w:lang w:eastAsia="ru-RU"/>
        </w:rPr>
        <w:t xml:space="preserve"> России от 17.05.2012 №413 «Об утверждении ФГОС СОО» с изменениями от 12 августа 2022 года, Приказом </w:t>
      </w:r>
      <w:proofErr w:type="spellStart"/>
      <w:r w:rsidRPr="009C6477">
        <w:rPr>
          <w:rFonts w:ascii="Times New Roman" w:eastAsia="Times New Roman" w:hAnsi="Times New Roman" w:cs="Times New Roman"/>
          <w:color w:val="2E2E2E"/>
          <w:sz w:val="24"/>
          <w:szCs w:val="24"/>
          <w:lang w:eastAsia="ru-RU"/>
        </w:rPr>
        <w:t>Минпросвещения</w:t>
      </w:r>
      <w:proofErr w:type="spellEnd"/>
      <w:r w:rsidRPr="009C6477">
        <w:rPr>
          <w:rFonts w:ascii="Times New Roman" w:eastAsia="Times New Roman" w:hAnsi="Times New Roman" w:cs="Times New Roman"/>
          <w:color w:val="2E2E2E"/>
          <w:sz w:val="24"/>
          <w:szCs w:val="24"/>
          <w:lang w:eastAsia="ru-RU"/>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Приказом </w:t>
      </w:r>
      <w:proofErr w:type="spellStart"/>
      <w:r w:rsidRPr="009C6477">
        <w:rPr>
          <w:rFonts w:ascii="Times New Roman" w:eastAsia="Times New Roman" w:hAnsi="Times New Roman" w:cs="Times New Roman"/>
          <w:color w:val="2E2E2E"/>
          <w:sz w:val="24"/>
          <w:szCs w:val="24"/>
          <w:lang w:eastAsia="ru-RU"/>
        </w:rPr>
        <w:t>Минпросвещения</w:t>
      </w:r>
      <w:proofErr w:type="spellEnd"/>
      <w:r w:rsidRPr="009C6477">
        <w:rPr>
          <w:rFonts w:ascii="Times New Roman" w:eastAsia="Times New Roman" w:hAnsi="Times New Roman" w:cs="Times New Roman"/>
          <w:color w:val="2E2E2E"/>
          <w:sz w:val="24"/>
          <w:szCs w:val="24"/>
          <w:lang w:eastAsia="ru-RU"/>
        </w:rPr>
        <w:t xml:space="preserve"> России от 6 апреля 2023 года № 240 «Об утверждении Порядка и условий для осуществления перевода обучающихся из одной организации, осуществляющей образовательную деятельность по образовательным программам НОО, ООО, СОО, в другие организации, осуществляющие образовательную деятельность по образовательным программам соответствующих уровня и направленности»; Федеральным законом от 25 июля 2002 года № 115-ФЗ «О правовом положении иностранных граждан в Российской Федерации» с изменениями от 10 июля 2023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1.2. Настоящее </w:t>
      </w:r>
      <w:r w:rsidRPr="009C6477">
        <w:rPr>
          <w:rFonts w:ascii="Times New Roman" w:eastAsia="Times New Roman" w:hAnsi="Times New Roman" w:cs="Times New Roman"/>
          <w:i/>
          <w:iCs/>
          <w:color w:val="2E2E2E"/>
          <w:sz w:val="24"/>
          <w:szCs w:val="24"/>
          <w:lang w:eastAsia="ru-RU"/>
        </w:rPr>
        <w:t>Положение об отборе в профильные классы</w:t>
      </w:r>
      <w:r w:rsidRPr="009C6477">
        <w:rPr>
          <w:rFonts w:ascii="Times New Roman" w:eastAsia="Times New Roman" w:hAnsi="Times New Roman" w:cs="Times New Roman"/>
          <w:color w:val="2E2E2E"/>
          <w:sz w:val="24"/>
          <w:szCs w:val="24"/>
          <w:lang w:eastAsia="ru-RU"/>
        </w:rPr>
        <w:t xml:space="preserve"> школы (далее – Положение) разработано с целью реализации гражданами гарантированных государством права на получение общедоступного и бесплатного среднего общего образования, расширения возможностей удовлетворения потребности человека в получении образования различного уровня и направленности.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1.3.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1.4.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1.5. Индивидуальный отбор обучающихся при приеме в профильные классы школы осуществляется в соответствии с настоящим положением в целях наиболее полного удовлетворения </w:t>
      </w:r>
      <w:proofErr w:type="gramStart"/>
      <w:r w:rsidRPr="009C6477">
        <w:rPr>
          <w:rFonts w:ascii="Times New Roman" w:eastAsia="Times New Roman" w:hAnsi="Times New Roman" w:cs="Times New Roman"/>
          <w:color w:val="2E2E2E"/>
          <w:sz w:val="24"/>
          <w:szCs w:val="24"/>
          <w:lang w:eastAsia="ru-RU"/>
        </w:rPr>
        <w:t>потребностей</w:t>
      </w:r>
      <w:proofErr w:type="gramEnd"/>
      <w:r w:rsidRPr="009C6477">
        <w:rPr>
          <w:rFonts w:ascii="Times New Roman" w:eastAsia="Times New Roman" w:hAnsi="Times New Roman" w:cs="Times New Roman"/>
          <w:color w:val="2E2E2E"/>
          <w:sz w:val="24"/>
          <w:szCs w:val="24"/>
          <w:lang w:eastAsia="ru-RU"/>
        </w:rPr>
        <w:t xml:space="preserve"> обучающихся и допускается при наличии/создании в общеобразовательной организации классов профильного обучения.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lastRenderedPageBreak/>
        <w:t>1.6. Организация индивидуального отбора обучающихся в класс (классы) профильного обучения осуществляется приемной, предметной и конфликтной комиссиями.</w:t>
      </w:r>
    </w:p>
    <w:p w:rsidR="009C6477" w:rsidRPr="009C6477" w:rsidRDefault="009C6477" w:rsidP="009C6477">
      <w:pPr>
        <w:spacing w:after="0" w:line="240" w:lineRule="auto"/>
        <w:jc w:val="both"/>
        <w:outlineLvl w:val="2"/>
        <w:rPr>
          <w:rFonts w:ascii="Times New Roman" w:eastAsia="Times New Roman" w:hAnsi="Times New Roman" w:cs="Times New Roman"/>
          <w:b/>
          <w:bCs/>
          <w:color w:val="2E2E2E"/>
          <w:sz w:val="24"/>
          <w:szCs w:val="24"/>
          <w:lang w:eastAsia="ru-RU"/>
        </w:rPr>
      </w:pPr>
      <w:r w:rsidRPr="009C6477">
        <w:rPr>
          <w:rFonts w:ascii="Times New Roman" w:eastAsia="Times New Roman" w:hAnsi="Times New Roman" w:cs="Times New Roman"/>
          <w:b/>
          <w:bCs/>
          <w:color w:val="2E2E2E"/>
          <w:sz w:val="24"/>
          <w:szCs w:val="24"/>
          <w:lang w:eastAsia="ru-RU"/>
        </w:rPr>
        <w:t>2. Порядок организации индивидуального отбора при приеме в профильные классы</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 Участниками индивидуального отбора в профильные классы (далее – индивидуальный отбор) имеют право быть выпускники 9 классов,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2.2. </w:t>
      </w:r>
      <w:ins w:id="1" w:author="Unknown">
        <w:r w:rsidRPr="009C6477">
          <w:rPr>
            <w:rFonts w:ascii="Times New Roman" w:eastAsia="Times New Roman" w:hAnsi="Times New Roman" w:cs="Times New Roman"/>
            <w:color w:val="2E2E2E"/>
            <w:sz w:val="24"/>
            <w:szCs w:val="24"/>
            <w:lang w:eastAsia="ru-RU"/>
          </w:rPr>
          <w:t>Заявление о приеме на обучение и документы для приема на обучение подаются одним из следующих способов:</w:t>
        </w:r>
      </w:ins>
    </w:p>
    <w:p w:rsidR="009C6477" w:rsidRPr="009C6477" w:rsidRDefault="009C6477" w:rsidP="009C6477">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лично в общеобразовательную организацию;</w:t>
      </w:r>
    </w:p>
    <w:p w:rsidR="009C6477" w:rsidRPr="009C6477" w:rsidRDefault="009C6477" w:rsidP="009C6477">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через операторов почтовой связи общего пользования заказным письмом с уведомлением о вручении;</w:t>
      </w:r>
    </w:p>
    <w:p w:rsidR="009C6477" w:rsidRPr="009C6477" w:rsidRDefault="009C6477" w:rsidP="009C6477">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9C6477" w:rsidRPr="009C6477" w:rsidRDefault="009C6477" w:rsidP="009C6477">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2.3.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2.4. </w:t>
      </w:r>
      <w:ins w:id="2" w:author="Unknown">
        <w:r w:rsidRPr="009C6477">
          <w:rPr>
            <w:rFonts w:ascii="Times New Roman" w:eastAsia="Times New Roman" w:hAnsi="Times New Roman" w:cs="Times New Roman"/>
            <w:color w:val="2E2E2E"/>
            <w:sz w:val="24"/>
            <w:szCs w:val="24"/>
            <w:lang w:eastAsia="ru-RU"/>
          </w:rPr>
          <w:t>В заявлении родителями (законными представителями) поступающего указываются следующие сведения:</w:t>
        </w:r>
      </w:ins>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фамилия, имя, отчество (при наличии)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дата </w:t>
      </w:r>
      <w:proofErr w:type="gramStart"/>
      <w:r w:rsidRPr="009C6477">
        <w:rPr>
          <w:rFonts w:ascii="Times New Roman" w:eastAsia="Times New Roman" w:hAnsi="Times New Roman" w:cs="Times New Roman"/>
          <w:color w:val="2E2E2E"/>
          <w:sz w:val="24"/>
          <w:szCs w:val="24"/>
          <w:lang w:eastAsia="ru-RU"/>
        </w:rPr>
        <w:t>рождения</w:t>
      </w:r>
      <w:proofErr w:type="gramEnd"/>
      <w:r w:rsidRPr="009C6477">
        <w:rPr>
          <w:rFonts w:ascii="Times New Roman" w:eastAsia="Times New Roman" w:hAnsi="Times New Roman" w:cs="Times New Roman"/>
          <w:color w:val="2E2E2E"/>
          <w:sz w:val="24"/>
          <w:szCs w:val="24"/>
          <w:lang w:eastAsia="ru-RU"/>
        </w:rPr>
        <w:t xml:space="preserve">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адрес места жительства и (или) адрес места </w:t>
      </w:r>
      <w:proofErr w:type="gramStart"/>
      <w:r w:rsidRPr="009C6477">
        <w:rPr>
          <w:rFonts w:ascii="Times New Roman" w:eastAsia="Times New Roman" w:hAnsi="Times New Roman" w:cs="Times New Roman"/>
          <w:color w:val="2E2E2E"/>
          <w:sz w:val="24"/>
          <w:szCs w:val="24"/>
          <w:lang w:eastAsia="ru-RU"/>
        </w:rPr>
        <w:t>пребывания</w:t>
      </w:r>
      <w:proofErr w:type="gramEnd"/>
      <w:r w:rsidRPr="009C6477">
        <w:rPr>
          <w:rFonts w:ascii="Times New Roman" w:eastAsia="Times New Roman" w:hAnsi="Times New Roman" w:cs="Times New Roman"/>
          <w:color w:val="2E2E2E"/>
          <w:sz w:val="24"/>
          <w:szCs w:val="24"/>
          <w:lang w:eastAsia="ru-RU"/>
        </w:rPr>
        <w:t xml:space="preserve">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фамилия, имя, отчество (при наличии)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адрес места жительства и (или) адрес места пребывания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адрес (а) электронной почты, номер (а) телефона (</w:t>
      </w:r>
      <w:proofErr w:type="spellStart"/>
      <w:r w:rsidRPr="009C6477">
        <w:rPr>
          <w:rFonts w:ascii="Times New Roman" w:eastAsia="Times New Roman" w:hAnsi="Times New Roman" w:cs="Times New Roman"/>
          <w:color w:val="2E2E2E"/>
          <w:sz w:val="24"/>
          <w:szCs w:val="24"/>
          <w:lang w:eastAsia="ru-RU"/>
        </w:rPr>
        <w:t>ов</w:t>
      </w:r>
      <w:proofErr w:type="spellEnd"/>
      <w:r w:rsidRPr="009C6477">
        <w:rPr>
          <w:rFonts w:ascii="Times New Roman" w:eastAsia="Times New Roman" w:hAnsi="Times New Roman" w:cs="Times New Roman"/>
          <w:color w:val="2E2E2E"/>
          <w:sz w:val="24"/>
          <w:szCs w:val="24"/>
          <w:lang w:eastAsia="ru-RU"/>
        </w:rPr>
        <w:t>) (при наличии)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поступающего;</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о наличии права внеочередного, первоочередного или преимущественного приема;</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о потребности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согласие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9C6477">
        <w:rPr>
          <w:rFonts w:ascii="Times New Roman" w:eastAsia="Times New Roman" w:hAnsi="Times New Roman" w:cs="Times New Roman"/>
          <w:color w:val="2E2E2E"/>
          <w:sz w:val="24"/>
          <w:szCs w:val="24"/>
          <w:lang w:eastAsia="ru-RU"/>
        </w:rPr>
        <w:t>обучения</w:t>
      </w:r>
      <w:proofErr w:type="gramEnd"/>
      <w:r w:rsidRPr="009C6477">
        <w:rPr>
          <w:rFonts w:ascii="Times New Roman" w:eastAsia="Times New Roman" w:hAnsi="Times New Roman" w:cs="Times New Roman"/>
          <w:color w:val="2E2E2E"/>
          <w:sz w:val="24"/>
          <w:szCs w:val="24"/>
          <w:lang w:eastAsia="ru-RU"/>
        </w:rPr>
        <w:t xml:space="preserve"> указанного поступающего по адаптированной образовательной программе);</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факт ознакомления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9C6477" w:rsidRPr="009C6477" w:rsidRDefault="009C6477" w:rsidP="009C6477">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согласие родителя (ей) (законного (</w:t>
      </w:r>
      <w:proofErr w:type="spellStart"/>
      <w:r w:rsidRPr="009C6477">
        <w:rPr>
          <w:rFonts w:ascii="Times New Roman" w:eastAsia="Times New Roman" w:hAnsi="Times New Roman" w:cs="Times New Roman"/>
          <w:color w:val="2E2E2E"/>
          <w:sz w:val="24"/>
          <w:szCs w:val="24"/>
          <w:lang w:eastAsia="ru-RU"/>
        </w:rPr>
        <w:t>ых</w:t>
      </w:r>
      <w:proofErr w:type="spellEnd"/>
      <w:r w:rsidRPr="009C6477">
        <w:rPr>
          <w:rFonts w:ascii="Times New Roman" w:eastAsia="Times New Roman" w:hAnsi="Times New Roman" w:cs="Times New Roman"/>
          <w:color w:val="2E2E2E"/>
          <w:sz w:val="24"/>
          <w:szCs w:val="24"/>
          <w:lang w:eastAsia="ru-RU"/>
        </w:rPr>
        <w:t>) представителя (ей) поступающего на обработку персональных данных (Часть 1 статьи 6 Федерального закона от 27 июля 2006 г. № 152-ФЗ "О персональных данных").</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2.5.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2.6. </w:t>
      </w:r>
      <w:ins w:id="3" w:author="Unknown">
        <w:r w:rsidRPr="009C6477">
          <w:rPr>
            <w:rFonts w:ascii="Times New Roman" w:eastAsia="Times New Roman" w:hAnsi="Times New Roman" w:cs="Times New Roman"/>
            <w:color w:val="2E2E2E"/>
            <w:sz w:val="24"/>
            <w:szCs w:val="24"/>
            <w:lang w:eastAsia="ru-RU"/>
          </w:rPr>
          <w:t>Для организации и проведения индивидуального отбора ежегодно Приказом директора школы утверждаются:</w:t>
        </w:r>
      </w:ins>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перечень предметов для углубленного изучения;</w:t>
      </w:r>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места и сроки подачи заявлений для участия в индивидуальном отборе;</w:t>
      </w:r>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количество обучающихся в профильные классы для получения среднего общего образования (с учетом муниципального задания);</w:t>
      </w:r>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план по организации индивидуального отбора на текущий учебный год;</w:t>
      </w:r>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система </w:t>
      </w:r>
      <w:proofErr w:type="spellStart"/>
      <w:r w:rsidRPr="009C6477">
        <w:rPr>
          <w:rFonts w:ascii="Times New Roman" w:eastAsia="Times New Roman" w:hAnsi="Times New Roman" w:cs="Times New Roman"/>
          <w:color w:val="2E2E2E"/>
          <w:sz w:val="24"/>
          <w:szCs w:val="24"/>
          <w:lang w:eastAsia="ru-RU"/>
        </w:rPr>
        <w:t>баллирования</w:t>
      </w:r>
      <w:proofErr w:type="spellEnd"/>
      <w:r w:rsidRPr="009C6477">
        <w:rPr>
          <w:rFonts w:ascii="Times New Roman" w:eastAsia="Times New Roman" w:hAnsi="Times New Roman" w:cs="Times New Roman"/>
          <w:color w:val="2E2E2E"/>
          <w:sz w:val="24"/>
          <w:szCs w:val="24"/>
          <w:lang w:eastAsia="ru-RU"/>
        </w:rPr>
        <w:t xml:space="preserve"> результатов, в </w:t>
      </w:r>
      <w:proofErr w:type="spellStart"/>
      <w:r w:rsidRPr="009C6477">
        <w:rPr>
          <w:rFonts w:ascii="Times New Roman" w:eastAsia="Times New Roman" w:hAnsi="Times New Roman" w:cs="Times New Roman"/>
          <w:color w:val="2E2E2E"/>
          <w:sz w:val="24"/>
          <w:szCs w:val="24"/>
          <w:lang w:eastAsia="ru-RU"/>
        </w:rPr>
        <w:t>т.ч</w:t>
      </w:r>
      <w:proofErr w:type="spellEnd"/>
      <w:r w:rsidRPr="009C6477">
        <w:rPr>
          <w:rFonts w:ascii="Times New Roman" w:eastAsia="Times New Roman" w:hAnsi="Times New Roman" w:cs="Times New Roman"/>
          <w:color w:val="2E2E2E"/>
          <w:sz w:val="24"/>
          <w:szCs w:val="24"/>
          <w:lang w:eastAsia="ru-RU"/>
        </w:rPr>
        <w:t>. по портфолио, для создания рейтинга;</w:t>
      </w:r>
    </w:p>
    <w:p w:rsidR="009C6477" w:rsidRPr="009C6477" w:rsidRDefault="009C6477" w:rsidP="009C6477">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результаты ОГЭ (балл) по русскому языку, математике и предметам, выбранным обучающимся для углубленного изучения (но не ниже балла, устанавливаемого на основе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9C6477">
        <w:rPr>
          <w:rFonts w:ascii="Times New Roman" w:eastAsia="Times New Roman" w:hAnsi="Times New Roman" w:cs="Times New Roman"/>
          <w:color w:val="2E2E2E"/>
          <w:sz w:val="24"/>
          <w:szCs w:val="24"/>
          <w:lang w:eastAsia="ru-RU"/>
        </w:rPr>
        <w:t>Рособрнадзором</w:t>
      </w:r>
      <w:proofErr w:type="spellEnd"/>
      <w:r w:rsidRPr="009C6477">
        <w:rPr>
          <w:rFonts w:ascii="Times New Roman" w:eastAsia="Times New Roman" w:hAnsi="Times New Roman" w:cs="Times New Roman"/>
          <w:color w:val="2E2E2E"/>
          <w:sz w:val="24"/>
          <w:szCs w:val="24"/>
          <w:lang w:eastAsia="ru-RU"/>
        </w:rPr>
        <w:t xml:space="preserve"> ежегодно).</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Данный приказ размещается на официальном сайте общеобразовательной организации, информационных стендах школы не позднее 15 марта текущего года. Дополнительное дальнейшее информирование может осуществляться через средства массовой информации. 2.7. Для организации и проведения индивидуального отбора ежегодно создаются приемная, предметные и конфликтная комиссии.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2.8. В состав приемной комиссии входят заместитель директора, отвечающий за профильное обучение, педагог-психолог, учителя, работающие в классах профильного обучения. В состав конфликтной комиссии входят председатель профсоюзного комитета, социальный педагог, учителя, работающие в классах профильного обучения.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2.9. В целях обеспечения независимости, открытости и объективности проведения индивидуального отбора обучающихся при формировании приемной и конфликтной комиссий образовательной организации обеспечивается возможность участия в их работе представителей учредителя в лице Управления образования и (или) уполномоченного им органа управления, а также представители органов государственно-общественного управления школой.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2.10. Состав приемной и конфликтной комиссий утверждается приказом директора общеобразовательной организации. Приказы о создании комиссий размещаются на сайте школы не позднее 14 дней до даты начала проведения индивидуального отбора.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2.11.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w:t>
      </w:r>
      <w:r w:rsidRPr="009C6477">
        <w:rPr>
          <w:rFonts w:ascii="Times New Roman" w:eastAsia="Times New Roman" w:hAnsi="Times New Roman" w:cs="Times New Roman"/>
          <w:color w:val="2E2E2E"/>
          <w:sz w:val="24"/>
          <w:szCs w:val="24"/>
          <w:lang w:eastAsia="ru-RU"/>
        </w:rPr>
        <w:lastRenderedPageBreak/>
        <w:t xml:space="preserve">оригинала документа, удостоверяющего личность иностранного гражданина в Российской Федерации в соответствии со ст. 10 Федерального Закона от 25.06.2002 г. № 115-ФЗ «О правовом положении иностранных граждан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2.12. Родители (законные представители) обучающихся подают заявление на участие в индивидуальном отборе на имя директора школы не позднее 10 дней до даты начала проведения индивидуального отбора в письменной форме (</w:t>
      </w:r>
      <w:r w:rsidRPr="009C6477">
        <w:rPr>
          <w:rFonts w:ascii="Times New Roman" w:eastAsia="Times New Roman" w:hAnsi="Times New Roman" w:cs="Times New Roman"/>
          <w:i/>
          <w:iCs/>
          <w:color w:val="2E2E2E"/>
          <w:sz w:val="24"/>
          <w:szCs w:val="24"/>
          <w:lang w:eastAsia="ru-RU"/>
        </w:rPr>
        <w:t>Приложение 1</w:t>
      </w:r>
      <w:r w:rsidRPr="009C6477">
        <w:rPr>
          <w:rFonts w:ascii="Times New Roman" w:eastAsia="Times New Roman" w:hAnsi="Times New Roman" w:cs="Times New Roman"/>
          <w:color w:val="2E2E2E"/>
          <w:sz w:val="24"/>
          <w:szCs w:val="24"/>
          <w:lang w:eastAsia="ru-RU"/>
        </w:rPr>
        <w:t xml:space="preserve">).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2.13. К заявлению, указанному в п. 2.4 Положения о приеме и отборе в профильные классы, прилагаются: копия аттестата об основном общем образовании, копию справки о результатах ОГЭ по русскому языку, математике и предметам, выбранным для углубленного изучения на уровне среднего общего образования, копию портфолио достижений.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2.14. Для организации индивидуального отбора в класс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несовершеннолетнего обучающегося представляют копию аттестата об основном общем образовании, заверенную руководителем образовательной организации, в которой он обучался ранее.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2.15. Индивидуальный отбор осуществляется на основании среднего балла аттестата об основном общем образовании, результатов ОГЭ по русскому языку, математике и предметам, выбранным поступающим и его родителями (законными представителями) для углубленного изучения в рамках индивидуального плана (на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9C6477">
        <w:rPr>
          <w:rFonts w:ascii="Times New Roman" w:eastAsia="Times New Roman" w:hAnsi="Times New Roman" w:cs="Times New Roman"/>
          <w:color w:val="2E2E2E"/>
          <w:sz w:val="24"/>
          <w:szCs w:val="24"/>
          <w:lang w:eastAsia="ru-RU"/>
        </w:rPr>
        <w:t>Рособрнадзором</w:t>
      </w:r>
      <w:proofErr w:type="spellEnd"/>
      <w:r w:rsidRPr="009C6477">
        <w:rPr>
          <w:rFonts w:ascii="Times New Roman" w:eastAsia="Times New Roman" w:hAnsi="Times New Roman" w:cs="Times New Roman"/>
          <w:color w:val="2E2E2E"/>
          <w:sz w:val="24"/>
          <w:szCs w:val="24"/>
          <w:lang w:eastAsia="ru-RU"/>
        </w:rPr>
        <w:t xml:space="preserve"> ежегодно), с учетом результатов участия в конкурсных мероприятиях интеллектуальной направленности, в области научно-исследовательской деятельности, научно-технического творчества за последние три года (кроме коммерческих конкурсов), представленных в форме «Портфолио».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2.16. Индивидуальный отбор осуществляется с 10 июня по 15 июля текущего года. При наличии свободных мест осуществляется дополнительный прием в период с 5 по 25 августа. 2.17. </w:t>
      </w:r>
      <w:ins w:id="4" w:author="Unknown">
        <w:r w:rsidRPr="009C6477">
          <w:rPr>
            <w:rFonts w:ascii="Times New Roman" w:eastAsia="Times New Roman" w:hAnsi="Times New Roman" w:cs="Times New Roman"/>
            <w:color w:val="2E2E2E"/>
            <w:sz w:val="24"/>
            <w:szCs w:val="24"/>
            <w:lang w:eastAsia="ru-RU"/>
          </w:rPr>
          <w:t>Конкурсный рейтинг поступающегося формируется по следующим позициям:</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6237"/>
        <w:gridCol w:w="2923"/>
      </w:tblGrid>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1</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Средний балл аттестата об основном общем образовании</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от 0 до 5 баллов</w:t>
            </w:r>
          </w:p>
        </w:tc>
      </w:tr>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2</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Средний балл в аттестате по профильным предметам</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от 0 до 5 баллов</w:t>
            </w:r>
          </w:p>
        </w:tc>
      </w:tr>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3</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Результат ОГЭ по математике*</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от 0 до 5 баллов</w:t>
            </w:r>
          </w:p>
        </w:tc>
      </w:tr>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4</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Результат ОГЭ по русскому языку*</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от 0 до 5 баллов</w:t>
            </w:r>
          </w:p>
        </w:tc>
      </w:tr>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5</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Средний балл результатов ОГЭ по профильным предметам*</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от 0 до 5 баллов</w:t>
            </w:r>
          </w:p>
        </w:tc>
      </w:tr>
      <w:tr w:rsidR="009C6477" w:rsidRPr="009C6477" w:rsidTr="009C6477">
        <w:trPr>
          <w:tblCellSpacing w:w="15" w:type="dxa"/>
        </w:trPr>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6</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Р</w:t>
            </w:r>
            <w:ins w:id="5" w:author="Unknown">
              <w:r w:rsidRPr="009C6477">
                <w:rPr>
                  <w:rFonts w:ascii="Times New Roman" w:eastAsia="Times New Roman" w:hAnsi="Times New Roman" w:cs="Times New Roman"/>
                  <w:sz w:val="24"/>
                  <w:szCs w:val="24"/>
                  <w:lang w:eastAsia="ru-RU"/>
                </w:rPr>
                <w:t>езультаты участия в конкурсных мероприятиях:</w:t>
              </w:r>
            </w:ins>
            <w:r w:rsidRPr="009C6477">
              <w:rPr>
                <w:rFonts w:ascii="Times New Roman" w:eastAsia="Times New Roman" w:hAnsi="Times New Roman" w:cs="Times New Roman"/>
                <w:sz w:val="24"/>
                <w:szCs w:val="24"/>
                <w:lang w:eastAsia="ru-RU"/>
              </w:rPr>
              <w:t> - международный уровень, - всероссийский уровень, - региональный уровень, - муниципальный уровень</w:t>
            </w:r>
          </w:p>
        </w:tc>
        <w:tc>
          <w:tcPr>
            <w:tcW w:w="0" w:type="auto"/>
            <w:vAlign w:val="center"/>
            <w:hideMark/>
          </w:tcPr>
          <w:p w:rsidR="009C6477" w:rsidRPr="009C6477" w:rsidRDefault="009C6477" w:rsidP="009C6477">
            <w:pPr>
              <w:spacing w:after="0" w:line="240" w:lineRule="auto"/>
              <w:jc w:val="both"/>
              <w:rPr>
                <w:rFonts w:ascii="Times New Roman" w:eastAsia="Times New Roman" w:hAnsi="Times New Roman" w:cs="Times New Roman"/>
                <w:sz w:val="24"/>
                <w:szCs w:val="24"/>
                <w:lang w:eastAsia="ru-RU"/>
              </w:rPr>
            </w:pPr>
            <w:r w:rsidRPr="009C6477">
              <w:rPr>
                <w:rFonts w:ascii="Times New Roman" w:eastAsia="Times New Roman" w:hAnsi="Times New Roman" w:cs="Times New Roman"/>
                <w:sz w:val="24"/>
                <w:szCs w:val="24"/>
                <w:lang w:eastAsia="ru-RU"/>
              </w:rPr>
              <w:t>за одно достижение: – 7 баллов – 5 баллов – 3 балла – 1 балл</w:t>
            </w:r>
          </w:p>
        </w:tc>
      </w:tr>
    </w:tbl>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i/>
          <w:iCs/>
          <w:color w:val="2E2E2E"/>
          <w:sz w:val="24"/>
          <w:szCs w:val="24"/>
          <w:lang w:eastAsia="ru-RU"/>
        </w:rPr>
        <w:t xml:space="preserve">* 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9C6477">
        <w:rPr>
          <w:rFonts w:ascii="Times New Roman" w:eastAsia="Times New Roman" w:hAnsi="Times New Roman" w:cs="Times New Roman"/>
          <w:i/>
          <w:iCs/>
          <w:color w:val="2E2E2E"/>
          <w:sz w:val="24"/>
          <w:szCs w:val="24"/>
          <w:lang w:eastAsia="ru-RU"/>
        </w:rPr>
        <w:t>Рособрнадзором</w:t>
      </w:r>
      <w:proofErr w:type="spellEnd"/>
      <w:r w:rsidRPr="009C6477">
        <w:rPr>
          <w:rFonts w:ascii="Times New Roman" w:eastAsia="Times New Roman" w:hAnsi="Times New Roman" w:cs="Times New Roman"/>
          <w:i/>
          <w:iCs/>
          <w:color w:val="2E2E2E"/>
          <w:sz w:val="24"/>
          <w:szCs w:val="24"/>
          <w:lang w:eastAsia="ru-RU"/>
        </w:rPr>
        <w:t xml:space="preserve"> ежегодно.</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2.18. </w:t>
      </w:r>
      <w:ins w:id="6" w:author="Unknown">
        <w:r w:rsidRPr="009C6477">
          <w:rPr>
            <w:rFonts w:ascii="Times New Roman" w:eastAsia="Times New Roman" w:hAnsi="Times New Roman" w:cs="Times New Roman"/>
            <w:color w:val="2E2E2E"/>
            <w:sz w:val="24"/>
            <w:szCs w:val="24"/>
            <w:lang w:eastAsia="ru-RU"/>
          </w:rPr>
          <w:t>Индивидуальный отбор осуществляется поэтапно:</w:t>
        </w:r>
      </w:ins>
      <w:r w:rsidRPr="009C6477">
        <w:rPr>
          <w:rFonts w:ascii="Times New Roman" w:eastAsia="Times New Roman" w:hAnsi="Times New Roman" w:cs="Times New Roman"/>
          <w:color w:val="2E2E2E"/>
          <w:sz w:val="24"/>
          <w:szCs w:val="24"/>
          <w:lang w:eastAsia="ru-RU"/>
        </w:rPr>
        <w:t> </w:t>
      </w:r>
      <w:r w:rsidRPr="009C6477">
        <w:rPr>
          <w:rFonts w:ascii="Times New Roman" w:eastAsia="Times New Roman" w:hAnsi="Times New Roman" w:cs="Times New Roman"/>
          <w:b/>
          <w:bCs/>
          <w:i/>
          <w:iCs/>
          <w:color w:val="2E2E2E"/>
          <w:sz w:val="24"/>
          <w:szCs w:val="24"/>
          <w:lang w:eastAsia="ru-RU"/>
        </w:rPr>
        <w:t>1 этап</w:t>
      </w:r>
      <w:r w:rsidRPr="009C6477">
        <w:rPr>
          <w:rFonts w:ascii="Times New Roman" w:eastAsia="Times New Roman" w:hAnsi="Times New Roman" w:cs="Times New Roman"/>
          <w:color w:val="2E2E2E"/>
          <w:sz w:val="24"/>
          <w:szCs w:val="24"/>
          <w:lang w:eastAsia="ru-RU"/>
        </w:rPr>
        <w:t> – экспертиза представленных документов - проводится в течение 5 рабочих дней со дня начала индивидуального отбора. Экспертиза документов проводится по балльной системе согласно критериям, предусмотренным пунктом 2.17. настоящего Положения; </w:t>
      </w:r>
      <w:r w:rsidRPr="009C6477">
        <w:rPr>
          <w:rFonts w:ascii="Times New Roman" w:eastAsia="Times New Roman" w:hAnsi="Times New Roman" w:cs="Times New Roman"/>
          <w:b/>
          <w:bCs/>
          <w:i/>
          <w:iCs/>
          <w:color w:val="2E2E2E"/>
          <w:sz w:val="24"/>
          <w:szCs w:val="24"/>
          <w:lang w:eastAsia="ru-RU"/>
        </w:rPr>
        <w:t>2 этап</w:t>
      </w:r>
      <w:r w:rsidRPr="009C6477">
        <w:rPr>
          <w:rFonts w:ascii="Times New Roman" w:eastAsia="Times New Roman" w:hAnsi="Times New Roman" w:cs="Times New Roman"/>
          <w:color w:val="2E2E2E"/>
          <w:sz w:val="24"/>
          <w:szCs w:val="24"/>
          <w:lang w:eastAsia="ru-RU"/>
        </w:rPr>
        <w:t> – составление рейтинга обучающихся, </w:t>
      </w:r>
      <w:r w:rsidRPr="009C6477">
        <w:rPr>
          <w:rFonts w:ascii="Times New Roman" w:eastAsia="Times New Roman" w:hAnsi="Times New Roman" w:cs="Times New Roman"/>
          <w:b/>
          <w:bCs/>
          <w:i/>
          <w:iCs/>
          <w:color w:val="2E2E2E"/>
          <w:sz w:val="24"/>
          <w:szCs w:val="24"/>
          <w:lang w:eastAsia="ru-RU"/>
        </w:rPr>
        <w:t>3 этап </w:t>
      </w:r>
      <w:r w:rsidRPr="009C6477">
        <w:rPr>
          <w:rFonts w:ascii="Times New Roman" w:eastAsia="Times New Roman" w:hAnsi="Times New Roman" w:cs="Times New Roman"/>
          <w:color w:val="2E2E2E"/>
          <w:sz w:val="24"/>
          <w:szCs w:val="24"/>
          <w:lang w:eastAsia="ru-RU"/>
        </w:rPr>
        <w:t xml:space="preserve">– принятие решения о рекомендации к зачислению поступающих для получения среднего общего образования с углубленным изучением отдельных предметов.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2.19. </w:t>
      </w:r>
      <w:ins w:id="7" w:author="Unknown">
        <w:r w:rsidRPr="009C6477">
          <w:rPr>
            <w:rFonts w:ascii="Times New Roman" w:eastAsia="Times New Roman" w:hAnsi="Times New Roman" w:cs="Times New Roman"/>
            <w:color w:val="2E2E2E"/>
            <w:sz w:val="24"/>
            <w:szCs w:val="24"/>
            <w:lang w:eastAsia="ru-RU"/>
          </w:rPr>
          <w:t>Рейтинг поступающих выстраивается по убыванию (от большего результата к меньшему) на основании:</w:t>
        </w:r>
      </w:ins>
    </w:p>
    <w:p w:rsidR="009C6477" w:rsidRPr="009C6477" w:rsidRDefault="009C6477" w:rsidP="009C6477">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среднего балла аттестата об основном общем образовании,</w:t>
      </w:r>
    </w:p>
    <w:p w:rsidR="009C6477" w:rsidRPr="009C6477" w:rsidRDefault="009C6477" w:rsidP="009C6477">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lastRenderedPageBreak/>
        <w:t>результатов ОГЭ по русскому языку, математике и предметам, выбранным поступающим для углубленного изучения (по 100-балльной системе),</w:t>
      </w:r>
    </w:p>
    <w:p w:rsidR="009C6477" w:rsidRPr="009C6477" w:rsidRDefault="009C6477" w:rsidP="009C6477">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результатов участия в конкурсных мероприятиях.</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2.20. </w:t>
      </w:r>
      <w:ins w:id="8" w:author="Unknown">
        <w:r w:rsidRPr="009C6477">
          <w:rPr>
            <w:rFonts w:ascii="Times New Roman" w:eastAsia="Times New Roman" w:hAnsi="Times New Roman" w:cs="Times New Roman"/>
            <w:color w:val="2E2E2E"/>
            <w:sz w:val="24"/>
            <w:szCs w:val="24"/>
            <w:lang w:eastAsia="ru-RU"/>
          </w:rPr>
          <w:t>Преимущественным правом зачисления обладают следующие категории обучающихся:</w:t>
        </w:r>
      </w:ins>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победители и призеры Всероссийских, муниципальных и региональных олимпиад по предметам профильного обучения;</w:t>
      </w:r>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участники региональных конкурсов научно-исследовательских работ или проектов по предметам профильного обучения;</w:t>
      </w:r>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поступающие,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имеющие по итогам учебного года за 9-й класс средний балл аттестата об основном общем образовании не ниже 4,4;</w:t>
      </w:r>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обладатели похвальных грамот «За особые успехи в изучении отдельных предметов» (по профильным предметам);</w:t>
      </w:r>
    </w:p>
    <w:p w:rsidR="009C6477" w:rsidRPr="009C6477" w:rsidRDefault="009C6477" w:rsidP="009C6477">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выпускники 9-х классов образовательных организаций, получившие по итогам государственной итоговой аттестации положительные отметки («4» и «5» баллов) по профильным учебным предметам.</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2.21. При равных результатах индивидуального отбора определяющим является средний балл аттестата об основном общем образовании.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2.22. В соответствии с заявленным количеством мест в классах профильного обучения определяется список лиц, рекомендуемых для зачисления. 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w:t>
      </w:r>
      <w:proofErr w:type="gramStart"/>
      <w:r w:rsidRPr="009C6477">
        <w:rPr>
          <w:rFonts w:ascii="Times New Roman" w:eastAsia="Times New Roman" w:hAnsi="Times New Roman" w:cs="Times New Roman"/>
          <w:color w:val="2E2E2E"/>
          <w:sz w:val="24"/>
          <w:szCs w:val="24"/>
          <w:lang w:eastAsia="ru-RU"/>
        </w:rPr>
        <w:t>проставляется</w:t>
      </w:r>
      <w:proofErr w:type="gramEnd"/>
      <w:r w:rsidRPr="009C6477">
        <w:rPr>
          <w:rFonts w:ascii="Times New Roman" w:eastAsia="Times New Roman" w:hAnsi="Times New Roman" w:cs="Times New Roman"/>
          <w:color w:val="2E2E2E"/>
          <w:sz w:val="24"/>
          <w:szCs w:val="24"/>
          <w:lang w:eastAsia="ru-RU"/>
        </w:rPr>
        <w:t xml:space="preserve"> и рекомендация комиссии «рекомендуется для зачисления».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2.23. Рейтинг </w:t>
      </w:r>
      <w:proofErr w:type="gramStart"/>
      <w:r w:rsidRPr="009C6477">
        <w:rPr>
          <w:rFonts w:ascii="Times New Roman" w:eastAsia="Times New Roman" w:hAnsi="Times New Roman" w:cs="Times New Roman"/>
          <w:color w:val="2E2E2E"/>
          <w:sz w:val="24"/>
          <w:szCs w:val="24"/>
          <w:lang w:eastAsia="ru-RU"/>
        </w:rPr>
        <w:t>достижений</w:t>
      </w:r>
      <w:proofErr w:type="gramEnd"/>
      <w:r w:rsidRPr="009C6477">
        <w:rPr>
          <w:rFonts w:ascii="Times New Roman" w:eastAsia="Times New Roman" w:hAnsi="Times New Roman" w:cs="Times New Roman"/>
          <w:color w:val="2E2E2E"/>
          <w:sz w:val="24"/>
          <w:szCs w:val="24"/>
          <w:lang w:eastAsia="ru-RU"/>
        </w:rPr>
        <w:t xml:space="preserve"> поступающих доводится организацией до сведения родителей (законных представителей) под подпись в течение двух рабочих дней, а также посредством размещения сведений на сайте школы и информационном стенде.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2.24. В случае несогласия с решением комиссии родители (законные представители) обучающегося имеют право не позднее,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 созданную в школе, в которой обучающийся проходил индивидуальный отбор. Конфликтная комиссия рассматривает апелляцию о несогласии с баллами, выставленными по итогам 1 и 2 этапов индивидуального отбора, в течение 4 рабочих дней с момента ее поступления в конфликтную комиссию.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2.25. Для зачисления в общеобразовательную организацию в профильные классы в течение трех рабочих дней после ознакомления с решением приемной комиссии родители (законные представители) подают заявление на зачисление и оригиналы документов:</w:t>
      </w:r>
    </w:p>
    <w:p w:rsidR="009C6477" w:rsidRPr="009C6477" w:rsidRDefault="009C6477" w:rsidP="009C6477">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оригинал аттестата об основном общем образовании;</w:t>
      </w:r>
    </w:p>
    <w:p w:rsidR="009C6477" w:rsidRPr="009C6477" w:rsidRDefault="009C6477" w:rsidP="009C6477">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справку о результатах ГИА по программам основного общего образования гражданина (для обучающихся, подающих заявление из других школ);</w:t>
      </w:r>
    </w:p>
    <w:p w:rsidR="009C6477" w:rsidRPr="009C6477" w:rsidRDefault="009C6477" w:rsidP="009C6477">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документы, подтверждающие учебные, интеллектуальные, творческие, спортивные достижения (призовые места) по соответствующим учебным предметам, в олимпиадах и иных конкурсных мероприятиях различного уровня (портфолио).</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2.26. Зачисление поступающих в профильные классы осуществляется на основании протокола приемной комиссии по результатам индивидуального отбора, заявления родителей (законных представителей) поступающих и документов, предусмотренных п. 2.25 данного Положения и оформляется приказом директора школы не позднее 5 дней до начала учебного года. 2.27. Приказ о зачислении размещается на информационном стенде школы в течение трех дней после его подписания.</w:t>
      </w:r>
    </w:p>
    <w:p w:rsidR="009C6477" w:rsidRPr="009C6477" w:rsidRDefault="009C6477" w:rsidP="009C6477">
      <w:pPr>
        <w:spacing w:after="0" w:line="240" w:lineRule="auto"/>
        <w:jc w:val="both"/>
        <w:outlineLvl w:val="2"/>
        <w:rPr>
          <w:rFonts w:ascii="Times New Roman" w:eastAsia="Times New Roman" w:hAnsi="Times New Roman" w:cs="Times New Roman"/>
          <w:b/>
          <w:bCs/>
          <w:color w:val="2E2E2E"/>
          <w:sz w:val="24"/>
          <w:szCs w:val="24"/>
          <w:lang w:eastAsia="ru-RU"/>
        </w:rPr>
      </w:pPr>
      <w:r w:rsidRPr="009C6477">
        <w:rPr>
          <w:rFonts w:ascii="Times New Roman" w:eastAsia="Times New Roman" w:hAnsi="Times New Roman" w:cs="Times New Roman"/>
          <w:b/>
          <w:bCs/>
          <w:color w:val="2E2E2E"/>
          <w:sz w:val="24"/>
          <w:szCs w:val="24"/>
          <w:lang w:eastAsia="ru-RU"/>
        </w:rPr>
        <w:t>3. Зачисление в профильный класс при отсутствии конкурсной ситуации</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3.1. Зачисление в профильный класс при отсутствии конкурсной ситуации производится на основании заявления с указанием профиля обучения, при предъявлении аттестата об основном общем образовании (отметки по профильным предметам преимущественно «4» и «5»).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lastRenderedPageBreak/>
        <w:t>3.2. Прием на вакантные места в профильный класс в течение года осуществляется на основе вышеизложенных условий.</w:t>
      </w:r>
    </w:p>
    <w:p w:rsidR="009C6477" w:rsidRPr="009C6477" w:rsidRDefault="009C6477" w:rsidP="009C6477">
      <w:pPr>
        <w:spacing w:after="0" w:line="240" w:lineRule="auto"/>
        <w:jc w:val="both"/>
        <w:outlineLvl w:val="2"/>
        <w:rPr>
          <w:rFonts w:ascii="Times New Roman" w:eastAsia="Times New Roman" w:hAnsi="Times New Roman" w:cs="Times New Roman"/>
          <w:b/>
          <w:bCs/>
          <w:color w:val="2E2E2E"/>
          <w:sz w:val="24"/>
          <w:szCs w:val="24"/>
          <w:lang w:eastAsia="ru-RU"/>
        </w:rPr>
      </w:pPr>
      <w:r w:rsidRPr="009C6477">
        <w:rPr>
          <w:rFonts w:ascii="Times New Roman" w:eastAsia="Times New Roman" w:hAnsi="Times New Roman" w:cs="Times New Roman"/>
          <w:b/>
          <w:bCs/>
          <w:color w:val="2E2E2E"/>
          <w:sz w:val="24"/>
          <w:szCs w:val="24"/>
          <w:lang w:eastAsia="ru-RU"/>
        </w:rPr>
        <w:t>4. Заключительные положения</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4.1. Настоящее Положение о порядке организации индивидуального отбора при приеме обучающихся в профильные классы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 xml:space="preserve">4.3. Положение об отборе и приеме в профильные классы общеобразовательной организации принимается на неопределенный срок. Изменения и дополнения к Положению принимаются в порядке, предусмотренном п.4.1 настоящего Положения. </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color w:val="2E2E2E"/>
          <w:sz w:val="24"/>
          <w:szCs w:val="24"/>
          <w:lang w:eastAsia="ru-RU"/>
        </w:rPr>
        <w:t>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C6477" w:rsidRPr="009C6477" w:rsidRDefault="009C6477" w:rsidP="009C6477">
      <w:pPr>
        <w:spacing w:after="0" w:line="240" w:lineRule="auto"/>
        <w:jc w:val="both"/>
        <w:rPr>
          <w:rFonts w:ascii="Times New Roman" w:eastAsia="Times New Roman" w:hAnsi="Times New Roman" w:cs="Times New Roman"/>
          <w:color w:val="2E2E2E"/>
          <w:sz w:val="24"/>
          <w:szCs w:val="24"/>
          <w:lang w:eastAsia="ru-RU"/>
        </w:rPr>
      </w:pPr>
      <w:r w:rsidRPr="009C6477">
        <w:rPr>
          <w:rFonts w:ascii="Times New Roman" w:eastAsia="Times New Roman" w:hAnsi="Times New Roman" w:cs="Times New Roman"/>
          <w:noProof/>
          <w:color w:val="2E2E2E"/>
          <w:sz w:val="24"/>
          <w:szCs w:val="24"/>
          <w:lang w:eastAsia="ru-RU"/>
        </w:rPr>
        <w:lastRenderedPageBreak/>
        <w:drawing>
          <wp:inline distT="0" distB="0" distL="0" distR="0">
            <wp:extent cx="6117328" cy="8653636"/>
            <wp:effectExtent l="0" t="0" r="0" b="0"/>
            <wp:docPr id="1" name="Рисунок 1" descr="Заявление для участия в индивидуальном отборе в профильный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явление для участия в индивидуальном отборе в профильный клас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127" cy="8663255"/>
                    </a:xfrm>
                    <a:prstGeom prst="rect">
                      <a:avLst/>
                    </a:prstGeom>
                    <a:noFill/>
                    <a:ln>
                      <a:noFill/>
                    </a:ln>
                  </pic:spPr>
                </pic:pic>
              </a:graphicData>
            </a:graphic>
          </wp:inline>
        </w:drawing>
      </w:r>
    </w:p>
    <w:p w:rsidR="00341F4E" w:rsidRPr="009C6477" w:rsidRDefault="00341F4E" w:rsidP="009C6477">
      <w:pPr>
        <w:spacing w:after="0" w:line="240" w:lineRule="auto"/>
        <w:jc w:val="both"/>
        <w:rPr>
          <w:rFonts w:ascii="Times New Roman" w:hAnsi="Times New Roman" w:cs="Times New Roman"/>
          <w:sz w:val="24"/>
          <w:szCs w:val="24"/>
        </w:rPr>
      </w:pPr>
    </w:p>
    <w:sectPr w:rsidR="00341F4E" w:rsidRPr="009C6477" w:rsidSect="009C647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536"/>
    <w:multiLevelType w:val="multilevel"/>
    <w:tmpl w:val="DC6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D3DA3"/>
    <w:multiLevelType w:val="multilevel"/>
    <w:tmpl w:val="A28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51024"/>
    <w:multiLevelType w:val="multilevel"/>
    <w:tmpl w:val="CB50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4CC7"/>
    <w:multiLevelType w:val="multilevel"/>
    <w:tmpl w:val="4B80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11EE9"/>
    <w:multiLevelType w:val="multilevel"/>
    <w:tmpl w:val="1B84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B58BB"/>
    <w:multiLevelType w:val="multilevel"/>
    <w:tmpl w:val="8A4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58"/>
    <w:rsid w:val="00341F4E"/>
    <w:rsid w:val="006056C0"/>
    <w:rsid w:val="009C6477"/>
    <w:rsid w:val="00C2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618E"/>
  <w15:chartTrackingRefBased/>
  <w15:docId w15:val="{A298DB7B-8C8A-4A5F-A51B-A06F89F8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C6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6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6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4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64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64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6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477"/>
    <w:rPr>
      <w:b/>
      <w:bCs/>
    </w:rPr>
  </w:style>
  <w:style w:type="character" w:styleId="a5">
    <w:name w:val="Emphasis"/>
    <w:basedOn w:val="a0"/>
    <w:uiPriority w:val="20"/>
    <w:qFormat/>
    <w:rsid w:val="009C6477"/>
    <w:rPr>
      <w:i/>
      <w:iCs/>
    </w:rPr>
  </w:style>
  <w:style w:type="paragraph" w:styleId="a6">
    <w:name w:val="No Spacing"/>
    <w:uiPriority w:val="1"/>
    <w:qFormat/>
    <w:rsid w:val="009C64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3296">
      <w:bodyDiv w:val="1"/>
      <w:marLeft w:val="0"/>
      <w:marRight w:val="0"/>
      <w:marTop w:val="0"/>
      <w:marBottom w:val="0"/>
      <w:divBdr>
        <w:top w:val="none" w:sz="0" w:space="0" w:color="auto"/>
        <w:left w:val="none" w:sz="0" w:space="0" w:color="auto"/>
        <w:bottom w:val="none" w:sz="0" w:space="0" w:color="auto"/>
        <w:right w:val="none" w:sz="0" w:space="0" w:color="auto"/>
      </w:divBdr>
      <w:divsChild>
        <w:div w:id="1555001333">
          <w:marLeft w:val="0"/>
          <w:marRight w:val="0"/>
          <w:marTop w:val="0"/>
          <w:marBottom w:val="0"/>
          <w:divBdr>
            <w:top w:val="none" w:sz="0" w:space="0" w:color="auto"/>
            <w:left w:val="none" w:sz="0" w:space="0" w:color="auto"/>
            <w:bottom w:val="none" w:sz="0" w:space="0" w:color="auto"/>
            <w:right w:val="none" w:sz="0" w:space="0" w:color="auto"/>
          </w:divBdr>
        </w:div>
        <w:div w:id="1869178147">
          <w:marLeft w:val="0"/>
          <w:marRight w:val="0"/>
          <w:marTop w:val="0"/>
          <w:marBottom w:val="0"/>
          <w:divBdr>
            <w:top w:val="none" w:sz="0" w:space="0" w:color="auto"/>
            <w:left w:val="none" w:sz="0" w:space="0" w:color="auto"/>
            <w:bottom w:val="none" w:sz="0" w:space="0" w:color="auto"/>
            <w:right w:val="none" w:sz="0" w:space="0" w:color="auto"/>
          </w:divBdr>
          <w:divsChild>
            <w:div w:id="661813519">
              <w:marLeft w:val="0"/>
              <w:marRight w:val="0"/>
              <w:marTop w:val="0"/>
              <w:marBottom w:val="0"/>
              <w:divBdr>
                <w:top w:val="none" w:sz="0" w:space="0" w:color="auto"/>
                <w:left w:val="none" w:sz="0" w:space="0" w:color="auto"/>
                <w:bottom w:val="none" w:sz="0" w:space="0" w:color="auto"/>
                <w:right w:val="none" w:sz="0" w:space="0" w:color="auto"/>
              </w:divBdr>
              <w:divsChild>
                <w:div w:id="2964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AC45-0E85-4B2A-BCE2-B7F9CA0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2991</Words>
  <Characters>17051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dc:creator>
  <cp:keywords/>
  <dc:description/>
  <cp:lastModifiedBy>ТОЧКА РОСТА</cp:lastModifiedBy>
  <cp:revision>3</cp:revision>
  <dcterms:created xsi:type="dcterms:W3CDTF">2024-08-26T07:52:00Z</dcterms:created>
  <dcterms:modified xsi:type="dcterms:W3CDTF">2024-08-26T08:01:00Z</dcterms:modified>
</cp:coreProperties>
</file>