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95" w:rsidRPr="002328FE" w:rsidRDefault="00E471D7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2E2E2E"/>
          <w:sz w:val="24"/>
          <w:szCs w:val="24"/>
          <w:lang w:eastAsia="ru-RU"/>
        </w:rPr>
        <w:drawing>
          <wp:inline distT="0" distB="0" distL="0" distR="0">
            <wp:extent cx="6508917" cy="9196741"/>
            <wp:effectExtent l="0" t="0" r="6350" b="4445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12" cy="919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73695"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1. Общие положения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Настоящие </w:t>
      </w:r>
      <w:r w:rsidRPr="002328F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Правила внутреннего распорядка обучающихся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5B368A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 xml:space="preserve">в МБОУ «Конарская СОШ» 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на 29 декабря 2022 года, Уставом организации, осуществляющей образовательную деятельность, а также с учетом положений Конвенции ООН о правах ребенка и приказа Министерства просвещения Российской Федерации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7 октября 2022 года.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Данные </w:t>
      </w:r>
      <w:r w:rsidRPr="002328F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Правила внутреннего распорядка обучающихся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5B368A">
        <w:rPr>
          <w:rFonts w:ascii="Times New Roman" w:eastAsia="Times New Roman" w:hAnsi="Times New Roman" w:cs="Times New Roman"/>
          <w:i/>
          <w:color w:val="2E2E2E"/>
          <w:sz w:val="24"/>
          <w:szCs w:val="24"/>
          <w:lang w:eastAsia="ru-RU"/>
        </w:rPr>
        <w:t>в МБОУ «Конарская СОШ»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определяют порядок приема и перевода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воздействия и поощрения к школьникам.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Настоящие Правила внутреннего распорядка обучающихся 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МБОУ «Конарская СОШ» 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утверждаются с целью организации образовательной, воспитательной деятельности в организации, осуществляющей образовательную деятельность,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дальнейшего улучшения качества обучения, укрепления дисциплины, а также защиты прав и законных интересов детей. 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</w:t>
      </w:r>
      <w:r w:rsidR="00955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МБОУ «Конарская СОШ»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на всех внешкольных мероприятиях.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Порядок приема и перевода обучающихся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Приему в </w:t>
      </w:r>
      <w:r w:rsidR="00955A5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МБОУ «Конарская СОШ»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 в других классах данной школы.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Количество обучающихся в 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бщеобразовательных классах (проектная вместимость) – 290 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человек. </w:t>
      </w:r>
    </w:p>
    <w:p w:rsidR="00973695" w:rsidRPr="00661B23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 Отношения оформляются договором и в соответствии с </w:t>
      </w:r>
      <w:hyperlink r:id="rId7" w:tgtFrame="_blank" w:history="1">
        <w:r w:rsidRPr="00661B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Положением о порядке регламентации и оформлении возникновения, приостановления и прекращения отношений между 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МБОУ «Конарская СОШ» </w:t>
        </w:r>
        <w:r w:rsidRPr="00661B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 обучающимися и (или) их родителями (законными представителями)</w:t>
        </w:r>
      </w:hyperlink>
      <w:r w:rsidRPr="00661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61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Основанием приема детей на все уровни общего образования является заявление их родителей (законных представителей) по установленной форме, согласно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«Конарская СОШ»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Порядок и форма перевода </w:t>
      </w:r>
      <w:proofErr w:type="gramStart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уровням осуществляется с учетом ежегодного итогового контроля.</w:t>
      </w:r>
    </w:p>
    <w:p w:rsidR="00130E96" w:rsidRDefault="00130E96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130E96" w:rsidRDefault="00130E96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130E96" w:rsidRPr="00661B23" w:rsidRDefault="00130E96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0E96" w:rsidRDefault="00973695" w:rsidP="00130E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3. Режим занятий</w:t>
      </w:r>
    </w:p>
    <w:p w:rsidR="00973695" w:rsidRDefault="00973695" w:rsidP="00130E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МБОУ «Конарская СОШ»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Обучение и воспитание 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МБОУ «Конарская СОШ» 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ведется на русском языке.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Учебный год в школе начинается 1-ого сентября и заканчивается в соответствии с учебным планом соответствующей общеобразовательной программы.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Годовой календарный график разрабатывается и утвержд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ается директором МБОУ «Конарская СОШ»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973695" w:rsidRPr="00DB5981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</w:t>
      </w:r>
      <w:r w:rsidRPr="00DB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 - 6 дней (в 6-й день может осуществляться внеклассная работа по предмету, факультативные занятия, курсы по подготовке в ВУЗы, кружковая и спортивно-оздоровительная работа). </w:t>
      </w:r>
    </w:p>
    <w:p w:rsidR="00973695" w:rsidRPr="00DB5981" w:rsidRDefault="00973695" w:rsidP="00955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DB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школе устанавливается следующий режим занятий: начало уроков в 1 смене в 8 ч.30 мин., продолжительность урока по понедельникам– 40 мин., по вторникам, средам, четвергам, пятницам и субботам по 45 минут, </w:t>
      </w:r>
      <w:r w:rsidRPr="00DB598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Обучение детей в 1-м классе проводится с соблюдением следующих правил: </w:t>
      </w:r>
      <w:r w:rsidRPr="00DB5981">
        <w:rPr>
          <w:rFonts w:ascii="Times New Roman" w:hAnsi="Times New Roman" w:cs="Times New Roman"/>
          <w:spacing w:val="-5"/>
          <w:sz w:val="24"/>
          <w:szCs w:val="24"/>
        </w:rPr>
        <w:t>5-дневная учебная неделя</w:t>
      </w:r>
      <w:r w:rsidRPr="00DB598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, </w:t>
      </w:r>
      <w:r w:rsidRPr="00DB5981">
        <w:rPr>
          <w:rFonts w:ascii="Times New Roman" w:hAnsi="Times New Roman" w:cs="Times New Roman"/>
          <w:sz w:val="24"/>
          <w:szCs w:val="24"/>
        </w:rPr>
        <w:t>использование "ступенчатого" режима обучения в первом полугодии (в сентябре,  октябре  -  по  3  урока  в  день  по  35  минут  каждый,  в ноябре-декабре - по 4 урока по 35 минут каждый; январь - май - по 4 урока по 40 минут каждый);</w:t>
      </w:r>
      <w:r w:rsidRPr="00DB598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DB5981">
        <w:rPr>
          <w:rFonts w:ascii="Times New Roman" w:hAnsi="Times New Roman" w:cs="Times New Roman"/>
          <w:spacing w:val="3"/>
          <w:sz w:val="24"/>
          <w:szCs w:val="24"/>
        </w:rPr>
        <w:t xml:space="preserve">организация в середине учебного дня динамической паузы продолжительностью не </w:t>
      </w:r>
      <w:r w:rsidRPr="00DB5981">
        <w:rPr>
          <w:rFonts w:ascii="Times New Roman" w:hAnsi="Times New Roman" w:cs="Times New Roman"/>
          <w:spacing w:val="-4"/>
          <w:sz w:val="24"/>
          <w:szCs w:val="24"/>
        </w:rPr>
        <w:t xml:space="preserve">менее  40 мин. </w:t>
      </w:r>
      <w:r w:rsidRPr="00DB598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DB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перемены между уроками по 10 мин., две большие перемены: после 3-его урока – 20 мин., после 4-го урока – 20 мин.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образования из нескольких классов. 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3.12.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 обучающихся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ins w:id="1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Согласно ст. 34 Закона РФ № 273-ФЗ от 29.12.12 «Об образовании в РФ» </w:t>
        </w:r>
        <w:proofErr w:type="spellStart"/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</w:t>
        </w:r>
      </w:ins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ins w:id="2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</w:t>
        </w:r>
        <w:proofErr w:type="gramEnd"/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чающиеся</w:t>
        </w:r>
        <w:proofErr w:type="spellEnd"/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имеют право:</w:t>
        </w:r>
      </w:ins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выбирать формы получения образования (очное,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свободу совести, информации, свободное выражение собственных взглядов и убеждений.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участие в управлении школой в порядке, установленном ее Уставом;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объективную оценку результатов своей образовательной деятельности;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973695" w:rsidRPr="002328FE" w:rsidRDefault="00973695" w:rsidP="00955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 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Обязанности обучающихся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3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Обучающиеся обязаны:</w:t>
        </w:r>
      </w:ins>
    </w:p>
    <w:p w:rsidR="00973695" w:rsidRPr="002328FE" w:rsidRDefault="00973695" w:rsidP="00955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973695" w:rsidRPr="002328FE" w:rsidRDefault="00973695" w:rsidP="00955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73695" w:rsidRPr="002328FE" w:rsidRDefault="00973695" w:rsidP="00955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73695" w:rsidRPr="002328FE" w:rsidRDefault="00973695" w:rsidP="00955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:rsidR="00973695" w:rsidRPr="002328FE" w:rsidRDefault="00973695" w:rsidP="00955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бережно относиться к имуществу общеобразовательной организации;</w:t>
      </w:r>
    </w:p>
    <w:p w:rsidR="00973695" w:rsidRPr="002328FE" w:rsidRDefault="00973695" w:rsidP="00955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своим внешним видом, выполнять установленные школой требования к одежде;</w:t>
      </w:r>
    </w:p>
    <w:p w:rsidR="00A24BF0" w:rsidRPr="00A24BF0" w:rsidRDefault="00A24BF0" w:rsidP="00955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973695" w:rsidRPr="002328FE" w:rsidRDefault="00973695" w:rsidP="00955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Правила поведения на уроках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Урочное время должно использоваться обучающимися только для учебных целей.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Обучающийся входят в класс со звонком. Опоздание на урок без уважительной причины не допускается.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При входе учителя в класс, обучающиеся встают в знак приветствия и присаживаются только после того, как педагог ответит на приветствие и разрешит занять свое место.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 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6.6. Если обучающийся хочет задать вопрос учителю или ответить, он поднимает руку.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6.7. Ученик имеет право покинуть класс только после объявления учителя о том, что урок закончен.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6.8. 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сообщают педагогу об отсутствующих.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6.9. Во время пребывания на уроке мобильные телефоны должны быть переведены в беззвучный режим.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6.10. Обучающимся необходимо знать и соблюдать правила технической безопасности на уроках и во внеурочное время. 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Правила поведения во время перемен, внеурочной деятельности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7.1. Во время перемены школьники должны находиться в коридоре.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 Во время перемены ученик обязан навести чистоту и порядок на своем рабочем месте, после чего выйти из класса.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Обучающийся должен подчиняться требованиям дежурных учителей и работников школы, обучающимся из дежурного класса. 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7.4. </w:t>
      </w:r>
      <w:ins w:id="4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 время перемены обучающимся запрещается:</w:t>
        </w:r>
      </w:ins>
    </w:p>
    <w:p w:rsidR="00973695" w:rsidRPr="002328FE" w:rsidRDefault="00973695" w:rsidP="00955A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бегать по лестницам и этажам;</w:t>
      </w:r>
    </w:p>
    <w:p w:rsidR="00973695" w:rsidRPr="002328FE" w:rsidRDefault="00973695" w:rsidP="00955A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сидеть на полу и подоконниках;</w:t>
      </w:r>
    </w:p>
    <w:p w:rsidR="00973695" w:rsidRPr="002328FE" w:rsidRDefault="00973695" w:rsidP="00955A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толкать друг друга, бросаться предметами;</w:t>
      </w:r>
    </w:p>
    <w:p w:rsidR="00973695" w:rsidRPr="002328FE" w:rsidRDefault="00973695" w:rsidP="00955A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физическую силу, запугивание и вымогательство для выяснения отношений.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7.5. </w:t>
      </w:r>
      <w:ins w:id="5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Обучающиеся, находясь в столовой, соблюдают следующие правила:</w:t>
        </w:r>
      </w:ins>
    </w:p>
    <w:p w:rsidR="00973695" w:rsidRPr="002328FE" w:rsidRDefault="00973695" w:rsidP="00955A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подчиняются требованиям педагогов и работников столовой, дежурного класса;</w:t>
      </w:r>
    </w:p>
    <w:p w:rsidR="00973695" w:rsidRPr="002328FE" w:rsidRDefault="00973695" w:rsidP="00955A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соблюдают очередь при получении завтраков и обедов;</w:t>
      </w:r>
    </w:p>
    <w:p w:rsidR="00973695" w:rsidRPr="002328FE" w:rsidRDefault="00973695" w:rsidP="00955A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убирают свой стол после принятия пищи;</w:t>
      </w:r>
    </w:p>
    <w:p w:rsidR="00973695" w:rsidRPr="002328FE" w:rsidRDefault="00973695" w:rsidP="00955A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вход в столовую в верхней одежде;</w:t>
      </w:r>
    </w:p>
    <w:p w:rsidR="00973695" w:rsidRPr="002328FE" w:rsidRDefault="00973695" w:rsidP="00955A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вынос напитков и еды из столовой.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7.6. </w:t>
      </w:r>
      <w:ins w:id="6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Обучающиеся, находясь в школьной библиотеке, соблюдают следующие правила:</w:t>
        </w:r>
      </w:ins>
    </w:p>
    <w:p w:rsidR="00973695" w:rsidRPr="002328FE" w:rsidRDefault="00973695" w:rsidP="00955A5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пользование библиотекой по утвержденному графику обслуживания;</w:t>
      </w:r>
    </w:p>
    <w:p w:rsidR="00973695" w:rsidRPr="002328FE" w:rsidRDefault="00973695" w:rsidP="00955A5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обучающиеся несут материальную ответственность за книги, взятые в библиотеке;</w:t>
      </w:r>
    </w:p>
    <w:p w:rsidR="00973695" w:rsidRPr="002328FE" w:rsidRDefault="00973695" w:rsidP="00955A5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окончании учебного года обучающийся должен вернуть все книги в библиотеку.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7.7. </w:t>
      </w:r>
      <w:ins w:id="7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Обучающиеся, находясь в спортивном зале, соблюдают следующие правила:</w:t>
        </w:r>
      </w:ins>
    </w:p>
    <w:p w:rsidR="00973695" w:rsidRPr="002328FE" w:rsidRDefault="00973695" w:rsidP="00955A5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занятия в спортивном зале организуются в соответствии с расписанием;</w:t>
      </w:r>
    </w:p>
    <w:p w:rsidR="00973695" w:rsidRPr="002328FE" w:rsidRDefault="00973695" w:rsidP="00955A5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нахождение и занятия в спортивном зале без учителя или руководителя секции;</w:t>
      </w:r>
    </w:p>
    <w:p w:rsidR="00973695" w:rsidRPr="002328FE" w:rsidRDefault="00973695" w:rsidP="00955A5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занятий в залах спортивная форма и обувь обязательна.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7.8. </w:t>
      </w:r>
      <w:ins w:id="8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Обучающиеся, находясь в туалете, соблюдают следующие правила:</w:t>
        </w:r>
      </w:ins>
    </w:p>
    <w:p w:rsidR="00973695" w:rsidRPr="002328FE" w:rsidRDefault="00973695" w:rsidP="00955A5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соблюдают требования гигиены и санитарии;</w:t>
      </w:r>
    </w:p>
    <w:p w:rsidR="00973695" w:rsidRPr="002328FE" w:rsidRDefault="00973695" w:rsidP="00955A5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аккуратно используют унитазы по назначению;</w:t>
      </w:r>
    </w:p>
    <w:p w:rsidR="00973695" w:rsidRPr="002328FE" w:rsidRDefault="00973695" w:rsidP="00955A5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сливают воду;</w:t>
      </w:r>
    </w:p>
    <w:p w:rsidR="00973695" w:rsidRPr="002328FE" w:rsidRDefault="00973695" w:rsidP="00955A5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моют руки с мылом при выходе из туалетной комнаты.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ins w:id="9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туалете запрещается:</w:t>
        </w:r>
      </w:ins>
    </w:p>
    <w:p w:rsidR="00973695" w:rsidRPr="002328FE" w:rsidRDefault="00973695" w:rsidP="00955A5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бегать, прыгать, вставать на унитазы ногами;</w:t>
      </w:r>
    </w:p>
    <w:p w:rsidR="00973695" w:rsidRPr="002328FE" w:rsidRDefault="00973695" w:rsidP="00955A5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портить помещение и санитарное оборудование;</w:t>
      </w:r>
    </w:p>
    <w:p w:rsidR="00973695" w:rsidRPr="002328FE" w:rsidRDefault="00973695" w:rsidP="00955A5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санитарное оборудование и предметы гигиены не по назначению.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Обучающимся запрещается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8.2. Курить в здании и на территории учебного заведения.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8.3. Использовать ненормативную лексику.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8.4. Играть в азартные игры.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8.5. Бегать по лестницам, вблизи оконных проемов, и в других местах, не приспособленных к играм.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8.6. Нарушать целостность и нормальную работу дверных замков.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8.7. Оскорблять друг друга и персонал организации, толкаться, бросаться предметами и применять физическую силу.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8.8. Употреблять непристойные выражения и жесты, шуметь, мешать отдыхать другим.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8.9. Осуществлять пропаганду политических, религиозных идей, а также идей, наносящих вред духовному или физическому здоровью человека.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8.10. Передвигаться в здании и на территории на скутерах, </w:t>
      </w:r>
      <w:proofErr w:type="spellStart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гироскутерах</w:t>
      </w:r>
      <w:proofErr w:type="spellEnd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велосипедах, </w:t>
      </w:r>
      <w:proofErr w:type="spellStart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моноколесах</w:t>
      </w:r>
      <w:proofErr w:type="spellEnd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роликовых коньках, </w:t>
      </w:r>
      <w:proofErr w:type="spellStart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скейтах</w:t>
      </w:r>
      <w:proofErr w:type="spellEnd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других средствах транспортного и 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спортивного назначения, если это не обусловлено организацией образовательной деятельности, культурно-досуговыми мероприятиями.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8.12.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8.13. Осуществлять предпринимательскую деятельность, в том числе торговлю или оказание платных услуг.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 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8.15. Иметь неряшливый и вызывающий внешний вид.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Меры дисциплинарного воздействия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За неисполнение или нарушение Устава, Правил внутреннего распорядка обучающихся школы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proofErr w:type="gramEnd"/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обучающимся могут быть применены меры дисциплинарного взыскания — замечание, выговор, отчисление из общеобразовательной организации.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9.4. Не допускается применение мер дисциплинарного взыскания к школьникам во время их болезни, каникул.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 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Поощрения обучающихся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10.1. </w:t>
      </w:r>
      <w:ins w:id="10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Обучающиеся общеобразовательной организации поощряются:</w:t>
        </w:r>
      </w:ins>
    </w:p>
    <w:p w:rsidR="00973695" w:rsidRPr="002328FE" w:rsidRDefault="00973695" w:rsidP="00955A5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успехи в учебе;</w:t>
      </w:r>
    </w:p>
    <w:p w:rsidR="00973695" w:rsidRPr="002328FE" w:rsidRDefault="00973695" w:rsidP="00955A5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973695" w:rsidRPr="002328FE" w:rsidRDefault="00973695" w:rsidP="00955A5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общественно-полезную деятельность и добровольный труд на благо школы;</w:t>
      </w:r>
    </w:p>
    <w:p w:rsidR="00973695" w:rsidRPr="002328FE" w:rsidRDefault="00973695" w:rsidP="00955A5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благородные поступки.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10.2. </w:t>
      </w:r>
      <w:ins w:id="11" w:author="Unknown">
        <w:r w:rsidRPr="002328F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Организация применяет следующие виды поощрений:</w:t>
        </w:r>
      </w:ins>
    </w:p>
    <w:p w:rsidR="00973695" w:rsidRPr="002328FE" w:rsidRDefault="00973695" w:rsidP="00955A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объявление благодарности;</w:t>
      </w:r>
    </w:p>
    <w:p w:rsidR="00973695" w:rsidRPr="002328FE" w:rsidRDefault="00973695" w:rsidP="00955A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973695" w:rsidRPr="002328FE" w:rsidRDefault="00973695" w:rsidP="00955A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награждение ценным подарком или денежной премией;</w:t>
      </w:r>
    </w:p>
    <w:p w:rsidR="00973695" w:rsidRPr="002328FE" w:rsidRDefault="00973695" w:rsidP="00955A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представление обучающихся к награждению государственными медалями;</w:t>
      </w:r>
    </w:p>
    <w:p w:rsidR="00973695" w:rsidRPr="002328FE" w:rsidRDefault="00973695" w:rsidP="00955A5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занесение фамилии и фотографии обучающегося на стенд «Ими гордится школа».</w:t>
      </w:r>
    </w:p>
    <w:p w:rsidR="00973695" w:rsidRPr="00097677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 </w:t>
      </w:r>
      <w:hyperlink r:id="rId8" w:tgtFrame="_blank" w:history="1">
        <w:r w:rsidRPr="000976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Положением о поощрении обучающихся</w:t>
        </w:r>
      </w:hyperlink>
      <w:r w:rsidRPr="000976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73695" w:rsidRPr="002328FE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10.4. Поощрения применяются в обстановке широкой гласности, доводятся до сведения учащихся и работников школы.</w:t>
      </w:r>
    </w:p>
    <w:p w:rsidR="00973695" w:rsidRPr="002328FE" w:rsidRDefault="00973695" w:rsidP="00955A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11. Заключительные положения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11.1. Настоящие Правила внутреннего распорядка обучающихся 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МБОУ «Конарская СОШ» 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 </w:t>
      </w:r>
    </w:p>
    <w:p w:rsidR="00973695" w:rsidRDefault="00973695" w:rsidP="0095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11.3. Правила внутреннего распорядка обучающихся 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МБОУ «Конарская СОШ» </w:t>
      </w: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FB0333" w:rsidRDefault="00973695" w:rsidP="00955A52">
      <w:pPr>
        <w:spacing w:after="0" w:line="240" w:lineRule="auto"/>
        <w:jc w:val="both"/>
      </w:pPr>
      <w:r w:rsidRPr="002328F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B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AB2"/>
    <w:multiLevelType w:val="multilevel"/>
    <w:tmpl w:val="97E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1F77"/>
    <w:multiLevelType w:val="multilevel"/>
    <w:tmpl w:val="9F9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F7DCA"/>
    <w:multiLevelType w:val="multilevel"/>
    <w:tmpl w:val="06AC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B6345"/>
    <w:multiLevelType w:val="multilevel"/>
    <w:tmpl w:val="510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F7690"/>
    <w:multiLevelType w:val="multilevel"/>
    <w:tmpl w:val="991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02A8B"/>
    <w:multiLevelType w:val="multilevel"/>
    <w:tmpl w:val="B70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076A6"/>
    <w:multiLevelType w:val="multilevel"/>
    <w:tmpl w:val="2FCE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83997"/>
    <w:multiLevelType w:val="multilevel"/>
    <w:tmpl w:val="43D4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A265C"/>
    <w:multiLevelType w:val="multilevel"/>
    <w:tmpl w:val="C37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F6D7E"/>
    <w:multiLevelType w:val="multilevel"/>
    <w:tmpl w:val="A360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58"/>
    <w:rsid w:val="000D7F70"/>
    <w:rsid w:val="00130E96"/>
    <w:rsid w:val="00220800"/>
    <w:rsid w:val="007E5B9D"/>
    <w:rsid w:val="00945427"/>
    <w:rsid w:val="00955A52"/>
    <w:rsid w:val="00973695"/>
    <w:rsid w:val="00A24BF0"/>
    <w:rsid w:val="00D27D58"/>
    <w:rsid w:val="00E471D7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2023-06-13T11:46:00Z</cp:lastPrinted>
  <dcterms:created xsi:type="dcterms:W3CDTF">2024-05-28T14:35:00Z</dcterms:created>
  <dcterms:modified xsi:type="dcterms:W3CDTF">2024-05-28T14:35:00Z</dcterms:modified>
</cp:coreProperties>
</file>