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31" w:type="dxa"/>
        <w:shd w:val="clear" w:color="auto" w:fill="FFFFFF"/>
        <w:tblCellMar>
          <w:left w:w="0" w:type="dxa"/>
          <w:right w:w="0" w:type="dxa"/>
        </w:tblCellMar>
        <w:tblLook w:val="04A0" w:firstRow="1" w:lastRow="0" w:firstColumn="1" w:lastColumn="0" w:noHBand="0" w:noVBand="1"/>
      </w:tblPr>
      <w:tblGrid>
        <w:gridCol w:w="4962"/>
        <w:gridCol w:w="5103"/>
      </w:tblGrid>
      <w:tr w:rsidR="004213CB" w:rsidRPr="004213CB" w:rsidTr="004213CB">
        <w:tc>
          <w:tcPr>
            <w:tcW w:w="4962" w:type="dxa"/>
            <w:shd w:val="clear" w:color="auto" w:fill="FFFFFF"/>
            <w:tcMar>
              <w:top w:w="0" w:type="dxa"/>
              <w:left w:w="108" w:type="dxa"/>
              <w:bottom w:w="0" w:type="dxa"/>
              <w:right w:w="108" w:type="dxa"/>
            </w:tcMar>
            <w:hideMark/>
          </w:tcPr>
          <w:p w:rsidR="004213CB" w:rsidRPr="004213CB" w:rsidRDefault="004213CB" w:rsidP="00BB71FD">
            <w:pPr>
              <w:spacing w:after="0" w:line="360" w:lineRule="auto"/>
              <w:ind w:firstLine="709"/>
              <w:rPr>
                <w:rFonts w:ascii="Times New Roman" w:hAnsi="Times New Roman" w:cs="Times New Roman"/>
                <w:sz w:val="24"/>
                <w:szCs w:val="24"/>
                <w:lang w:eastAsia="ru-RU"/>
              </w:rPr>
            </w:pPr>
            <w:r w:rsidRPr="004213CB">
              <w:rPr>
                <w:rFonts w:ascii="Times New Roman" w:hAnsi="Times New Roman" w:cs="Times New Roman"/>
                <w:sz w:val="24"/>
                <w:szCs w:val="24"/>
                <w:lang w:eastAsia="ru-RU"/>
              </w:rPr>
              <w:t>ПРИНЯТО</w:t>
            </w:r>
            <w:r w:rsidRPr="004213CB">
              <w:rPr>
                <w:rFonts w:ascii="Times New Roman" w:hAnsi="Times New Roman" w:cs="Times New Roman"/>
                <w:sz w:val="24"/>
                <w:szCs w:val="24"/>
                <w:lang w:eastAsia="ru-RU"/>
              </w:rPr>
              <w:br/>
              <w:t>на заседании педагогического Совета</w:t>
            </w:r>
          </w:p>
          <w:p w:rsidR="004213CB" w:rsidRPr="004213CB" w:rsidRDefault="004213CB" w:rsidP="004A6D6E">
            <w:pPr>
              <w:spacing w:after="0" w:line="360" w:lineRule="auto"/>
              <w:rPr>
                <w:rFonts w:ascii="Times New Roman" w:hAnsi="Times New Roman" w:cs="Times New Roman"/>
                <w:sz w:val="24"/>
                <w:szCs w:val="24"/>
                <w:lang w:eastAsia="ru-RU"/>
              </w:rPr>
            </w:pPr>
            <w:r w:rsidRPr="004213CB">
              <w:rPr>
                <w:rFonts w:ascii="Times New Roman" w:hAnsi="Times New Roman" w:cs="Times New Roman"/>
                <w:sz w:val="24"/>
                <w:szCs w:val="24"/>
                <w:lang w:eastAsia="ru-RU"/>
              </w:rPr>
              <w:t> М</w:t>
            </w:r>
            <w:r w:rsidR="00BB71FD">
              <w:rPr>
                <w:rFonts w:ascii="Times New Roman" w:hAnsi="Times New Roman" w:cs="Times New Roman"/>
                <w:sz w:val="24"/>
                <w:szCs w:val="24"/>
                <w:lang w:eastAsia="ru-RU"/>
              </w:rPr>
              <w:t>А</w:t>
            </w:r>
            <w:r w:rsidRPr="004213CB">
              <w:rPr>
                <w:rFonts w:ascii="Times New Roman" w:hAnsi="Times New Roman" w:cs="Times New Roman"/>
                <w:sz w:val="24"/>
                <w:szCs w:val="24"/>
                <w:lang w:eastAsia="ru-RU"/>
              </w:rPr>
              <w:t>ОУ «</w:t>
            </w:r>
            <w:r w:rsidR="00BB71FD">
              <w:rPr>
                <w:rFonts w:ascii="Times New Roman" w:hAnsi="Times New Roman" w:cs="Times New Roman"/>
                <w:sz w:val="24"/>
                <w:szCs w:val="24"/>
                <w:lang w:eastAsia="ru-RU"/>
              </w:rPr>
              <w:t>Токаевская</w:t>
            </w:r>
            <w:r w:rsidRPr="004213CB">
              <w:rPr>
                <w:rFonts w:ascii="Times New Roman" w:hAnsi="Times New Roman" w:cs="Times New Roman"/>
                <w:sz w:val="24"/>
                <w:szCs w:val="24"/>
                <w:lang w:eastAsia="ru-RU"/>
              </w:rPr>
              <w:t xml:space="preserve"> СОШ»</w:t>
            </w:r>
            <w:r w:rsidRPr="004213CB">
              <w:rPr>
                <w:rFonts w:ascii="Times New Roman" w:hAnsi="Times New Roman" w:cs="Times New Roman"/>
                <w:sz w:val="24"/>
                <w:szCs w:val="24"/>
                <w:lang w:eastAsia="ru-RU"/>
              </w:rPr>
              <w:br/>
              <w:t xml:space="preserve">Протокол № </w:t>
            </w:r>
            <w:r w:rsidR="004A6D6E">
              <w:rPr>
                <w:rFonts w:ascii="Times New Roman" w:hAnsi="Times New Roman" w:cs="Times New Roman"/>
                <w:sz w:val="24"/>
                <w:szCs w:val="24"/>
                <w:lang w:eastAsia="ru-RU"/>
              </w:rPr>
              <w:t xml:space="preserve">5 </w:t>
            </w:r>
            <w:r w:rsidRPr="004213CB">
              <w:rPr>
                <w:rFonts w:ascii="Times New Roman" w:hAnsi="Times New Roman" w:cs="Times New Roman"/>
                <w:sz w:val="24"/>
                <w:szCs w:val="24"/>
                <w:lang w:eastAsia="ru-RU"/>
              </w:rPr>
              <w:t>от  </w:t>
            </w:r>
            <w:r w:rsidR="004A6D6E">
              <w:rPr>
                <w:rFonts w:ascii="Times New Roman" w:hAnsi="Times New Roman" w:cs="Times New Roman"/>
                <w:sz w:val="24"/>
                <w:szCs w:val="24"/>
                <w:lang w:eastAsia="ru-RU"/>
              </w:rPr>
              <w:t>07 июня 2023</w:t>
            </w:r>
            <w:bookmarkStart w:id="0" w:name="_GoBack"/>
            <w:bookmarkEnd w:id="0"/>
            <w:r w:rsidRPr="004213CB">
              <w:rPr>
                <w:rFonts w:ascii="Times New Roman" w:hAnsi="Times New Roman" w:cs="Times New Roman"/>
                <w:sz w:val="24"/>
                <w:szCs w:val="24"/>
                <w:lang w:eastAsia="ru-RU"/>
              </w:rPr>
              <w:t xml:space="preserve"> г.</w:t>
            </w:r>
          </w:p>
        </w:tc>
        <w:tc>
          <w:tcPr>
            <w:tcW w:w="5103" w:type="dxa"/>
            <w:shd w:val="clear" w:color="auto" w:fill="FFFFFF"/>
            <w:tcMar>
              <w:top w:w="0" w:type="dxa"/>
              <w:left w:w="108" w:type="dxa"/>
              <w:bottom w:w="0" w:type="dxa"/>
              <w:right w:w="108" w:type="dxa"/>
            </w:tcMar>
            <w:hideMark/>
          </w:tcPr>
          <w:p w:rsidR="004213CB" w:rsidRPr="004213CB" w:rsidRDefault="004213CB" w:rsidP="004A6D6E">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sz w:val="24"/>
                <w:szCs w:val="24"/>
                <w:lang w:eastAsia="ru-RU"/>
              </w:rPr>
              <w:t>УТВЕРЖДЕНО</w:t>
            </w:r>
            <w:r w:rsidRPr="004213CB">
              <w:rPr>
                <w:rFonts w:ascii="Times New Roman" w:hAnsi="Times New Roman" w:cs="Times New Roman"/>
                <w:sz w:val="24"/>
                <w:szCs w:val="24"/>
                <w:lang w:eastAsia="ru-RU"/>
              </w:rPr>
              <w:br/>
              <w:t xml:space="preserve">приказом директора </w:t>
            </w:r>
            <w:r w:rsidR="00BB71FD" w:rsidRPr="004213CB">
              <w:rPr>
                <w:rFonts w:ascii="Times New Roman" w:hAnsi="Times New Roman" w:cs="Times New Roman"/>
                <w:sz w:val="24"/>
                <w:szCs w:val="24"/>
                <w:lang w:eastAsia="ru-RU"/>
              </w:rPr>
              <w:t>М</w:t>
            </w:r>
            <w:r w:rsidR="00BB71FD">
              <w:rPr>
                <w:rFonts w:ascii="Times New Roman" w:hAnsi="Times New Roman" w:cs="Times New Roman"/>
                <w:sz w:val="24"/>
                <w:szCs w:val="24"/>
                <w:lang w:eastAsia="ru-RU"/>
              </w:rPr>
              <w:t>А</w:t>
            </w:r>
            <w:r w:rsidR="00BB71FD" w:rsidRPr="004213CB">
              <w:rPr>
                <w:rFonts w:ascii="Times New Roman" w:hAnsi="Times New Roman" w:cs="Times New Roman"/>
                <w:sz w:val="24"/>
                <w:szCs w:val="24"/>
                <w:lang w:eastAsia="ru-RU"/>
              </w:rPr>
              <w:t>ОУ «</w:t>
            </w:r>
            <w:proofErr w:type="spellStart"/>
            <w:r w:rsidR="00BB71FD">
              <w:rPr>
                <w:rFonts w:ascii="Times New Roman" w:hAnsi="Times New Roman" w:cs="Times New Roman"/>
                <w:sz w:val="24"/>
                <w:szCs w:val="24"/>
                <w:lang w:eastAsia="ru-RU"/>
              </w:rPr>
              <w:t>Токаевская</w:t>
            </w:r>
            <w:proofErr w:type="spellEnd"/>
            <w:r w:rsidR="00BB71FD" w:rsidRPr="004213CB">
              <w:rPr>
                <w:rFonts w:ascii="Times New Roman" w:hAnsi="Times New Roman" w:cs="Times New Roman"/>
                <w:sz w:val="24"/>
                <w:szCs w:val="24"/>
                <w:lang w:eastAsia="ru-RU"/>
              </w:rPr>
              <w:t xml:space="preserve"> СОШ»</w:t>
            </w:r>
            <w:r w:rsidR="00BB71FD">
              <w:rPr>
                <w:rFonts w:ascii="Times New Roman" w:hAnsi="Times New Roman" w:cs="Times New Roman"/>
                <w:sz w:val="24"/>
                <w:szCs w:val="24"/>
                <w:lang w:eastAsia="ru-RU"/>
              </w:rPr>
              <w:t xml:space="preserve"> </w:t>
            </w:r>
            <w:r w:rsidRPr="004213CB">
              <w:rPr>
                <w:rFonts w:ascii="Times New Roman" w:hAnsi="Times New Roman" w:cs="Times New Roman"/>
                <w:sz w:val="24"/>
                <w:szCs w:val="24"/>
                <w:lang w:eastAsia="ru-RU"/>
              </w:rPr>
              <w:t xml:space="preserve">от </w:t>
            </w:r>
            <w:r w:rsidR="00D73E53" w:rsidRPr="00D73E53">
              <w:rPr>
                <w:rFonts w:ascii="Times New Roman" w:hAnsi="Times New Roman" w:cs="Times New Roman"/>
                <w:sz w:val="24"/>
                <w:szCs w:val="24"/>
                <w:lang w:eastAsia="ru-RU"/>
              </w:rPr>
              <w:t>07.0</w:t>
            </w:r>
            <w:r w:rsidR="00D73E53">
              <w:rPr>
                <w:rFonts w:ascii="Times New Roman" w:hAnsi="Times New Roman" w:cs="Times New Roman"/>
                <w:sz w:val="24"/>
                <w:szCs w:val="24"/>
                <w:lang w:eastAsia="ru-RU"/>
              </w:rPr>
              <w:t>6</w:t>
            </w:r>
            <w:r w:rsidRPr="00D73E53">
              <w:rPr>
                <w:rFonts w:ascii="Times New Roman" w:hAnsi="Times New Roman" w:cs="Times New Roman"/>
                <w:sz w:val="24"/>
                <w:szCs w:val="24"/>
                <w:lang w:eastAsia="ru-RU"/>
              </w:rPr>
              <w:t>.202</w:t>
            </w:r>
            <w:r w:rsidR="00D73E53" w:rsidRPr="00D73E53">
              <w:rPr>
                <w:rFonts w:ascii="Times New Roman" w:hAnsi="Times New Roman" w:cs="Times New Roman"/>
                <w:sz w:val="24"/>
                <w:szCs w:val="24"/>
                <w:lang w:eastAsia="ru-RU"/>
              </w:rPr>
              <w:t>3</w:t>
            </w:r>
            <w:r w:rsidRPr="00D73E53">
              <w:rPr>
                <w:rFonts w:ascii="Times New Roman" w:hAnsi="Times New Roman" w:cs="Times New Roman"/>
                <w:sz w:val="24"/>
                <w:szCs w:val="24"/>
                <w:lang w:eastAsia="ru-RU"/>
              </w:rPr>
              <w:t xml:space="preserve"> г. № </w:t>
            </w:r>
            <w:r w:rsidR="004A6D6E">
              <w:rPr>
                <w:rFonts w:ascii="Times New Roman" w:hAnsi="Times New Roman" w:cs="Times New Roman"/>
                <w:sz w:val="24"/>
                <w:szCs w:val="24"/>
                <w:lang w:eastAsia="ru-RU"/>
              </w:rPr>
              <w:t>129</w:t>
            </w:r>
            <w:r w:rsidRPr="00D73E53">
              <w:rPr>
                <w:rFonts w:ascii="Times New Roman" w:hAnsi="Times New Roman" w:cs="Times New Roman"/>
                <w:sz w:val="24"/>
                <w:szCs w:val="24"/>
                <w:lang w:eastAsia="ru-RU"/>
              </w:rPr>
              <w:br/>
            </w:r>
          </w:p>
        </w:tc>
      </w:tr>
    </w:tbl>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w:t>
      </w:r>
    </w:p>
    <w:p w:rsidR="004213CB" w:rsidRDefault="004213CB" w:rsidP="004213CB">
      <w:pPr>
        <w:spacing w:after="0" w:line="360" w:lineRule="auto"/>
        <w:ind w:firstLine="709"/>
        <w:jc w:val="center"/>
        <w:rPr>
          <w:rFonts w:ascii="Times New Roman" w:hAnsi="Times New Roman" w:cs="Times New Roman"/>
          <w:b/>
          <w:bCs/>
          <w:color w:val="1E2120"/>
          <w:sz w:val="24"/>
          <w:szCs w:val="24"/>
          <w:lang w:eastAsia="ru-RU"/>
        </w:rPr>
      </w:pPr>
      <w:r w:rsidRPr="004213CB">
        <w:rPr>
          <w:rFonts w:ascii="Times New Roman" w:hAnsi="Times New Roman" w:cs="Times New Roman"/>
          <w:b/>
          <w:bCs/>
          <w:color w:val="1E2120"/>
          <w:sz w:val="24"/>
          <w:szCs w:val="24"/>
          <w:lang w:eastAsia="ru-RU"/>
        </w:rPr>
        <w:t xml:space="preserve">Положение об организации питания </w:t>
      </w:r>
      <w:proofErr w:type="gramStart"/>
      <w:r w:rsidRPr="004213CB">
        <w:rPr>
          <w:rFonts w:ascii="Times New Roman" w:hAnsi="Times New Roman" w:cs="Times New Roman"/>
          <w:b/>
          <w:bCs/>
          <w:color w:val="1E2120"/>
          <w:sz w:val="24"/>
          <w:szCs w:val="24"/>
          <w:lang w:eastAsia="ru-RU"/>
        </w:rPr>
        <w:t>обучающихся</w:t>
      </w:r>
      <w:proofErr w:type="gramEnd"/>
    </w:p>
    <w:p w:rsidR="008B71AE" w:rsidRPr="004213CB" w:rsidRDefault="008B71AE" w:rsidP="004213CB">
      <w:pPr>
        <w:spacing w:after="0" w:line="360" w:lineRule="auto"/>
        <w:ind w:firstLine="709"/>
        <w:jc w:val="center"/>
        <w:rPr>
          <w:rFonts w:ascii="Times New Roman" w:hAnsi="Times New Roman" w:cs="Times New Roman"/>
          <w:sz w:val="24"/>
          <w:szCs w:val="24"/>
          <w:lang w:eastAsia="ru-RU"/>
        </w:rPr>
      </w:pPr>
      <w:r>
        <w:rPr>
          <w:rFonts w:ascii="Times New Roman" w:hAnsi="Times New Roman" w:cs="Times New Roman"/>
          <w:b/>
          <w:bCs/>
          <w:color w:val="1E2120"/>
          <w:sz w:val="24"/>
          <w:szCs w:val="24"/>
          <w:lang w:eastAsia="ru-RU"/>
        </w:rPr>
        <w:t>в МАОУ «Токаевская СОШ»</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b/>
          <w:bCs/>
          <w:color w:val="1E2120"/>
          <w:sz w:val="24"/>
          <w:szCs w:val="24"/>
          <w:lang w:eastAsia="ru-RU"/>
        </w:rPr>
        <w:t>1. Общие положения</w:t>
      </w:r>
    </w:p>
    <w:p w:rsidR="000A43F6" w:rsidRDefault="004213CB" w:rsidP="004213CB">
      <w:pPr>
        <w:spacing w:after="0" w:line="360" w:lineRule="auto"/>
        <w:ind w:firstLine="709"/>
        <w:jc w:val="both"/>
        <w:rPr>
          <w:rFonts w:ascii="Times New Roman" w:hAnsi="Times New Roman" w:cs="Times New Roman"/>
          <w:color w:val="1E2120"/>
          <w:sz w:val="24"/>
          <w:szCs w:val="24"/>
          <w:lang w:eastAsia="ru-RU"/>
        </w:rPr>
      </w:pPr>
      <w:r w:rsidRPr="004213CB">
        <w:rPr>
          <w:rFonts w:ascii="Times New Roman" w:hAnsi="Times New Roman" w:cs="Times New Roman"/>
          <w:color w:val="1E2120"/>
          <w:sz w:val="24"/>
          <w:szCs w:val="24"/>
          <w:lang w:eastAsia="ru-RU"/>
        </w:rPr>
        <w:t xml:space="preserve">1.1. </w:t>
      </w:r>
      <w:proofErr w:type="gramStart"/>
      <w:r w:rsidRPr="004213CB">
        <w:rPr>
          <w:rFonts w:ascii="Times New Roman" w:hAnsi="Times New Roman" w:cs="Times New Roman"/>
          <w:color w:val="1E2120"/>
          <w:sz w:val="24"/>
          <w:szCs w:val="24"/>
          <w:lang w:eastAsia="ru-RU"/>
        </w:rPr>
        <w:t>Настоящее </w:t>
      </w:r>
      <w:r w:rsidRPr="004213CB">
        <w:rPr>
          <w:rFonts w:ascii="Times New Roman" w:hAnsi="Times New Roman" w:cs="Times New Roman"/>
          <w:i/>
          <w:iCs/>
          <w:color w:val="1E2120"/>
          <w:sz w:val="24"/>
          <w:szCs w:val="24"/>
          <w:lang w:eastAsia="ru-RU"/>
        </w:rPr>
        <w:t>Положение об организации питания обучающихся в школе</w:t>
      </w:r>
      <w:r w:rsidRPr="004213CB">
        <w:rPr>
          <w:rFonts w:ascii="Times New Roman" w:hAnsi="Times New Roman" w:cs="Times New Roman"/>
          <w:color w:val="1E2120"/>
          <w:sz w:val="24"/>
          <w:szCs w:val="24"/>
          <w:lang w:eastAsia="ru-RU"/>
        </w:rPr>
        <w:t xml:space="preserve"> разработано в соответствии с Федеральным Законом № 273-ФЗ от 29.12.2012г «Об образовании в Российской Федерации» с изменениями и дополнениями,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СП 2.4.3648-20 «Санитарно-эпидемиологические требования к организациям воспитания и обучения, отдыха и оздоровления детей и молодежи», Приказом </w:t>
      </w:r>
      <w:proofErr w:type="spellStart"/>
      <w:r w:rsidRPr="004213CB">
        <w:rPr>
          <w:rFonts w:ascii="Times New Roman" w:hAnsi="Times New Roman" w:cs="Times New Roman"/>
          <w:color w:val="1E2120"/>
          <w:sz w:val="24"/>
          <w:szCs w:val="24"/>
          <w:lang w:eastAsia="ru-RU"/>
        </w:rPr>
        <w:t>Минздравсоцразвития</w:t>
      </w:r>
      <w:proofErr w:type="spellEnd"/>
      <w:proofErr w:type="gramEnd"/>
      <w:r w:rsidRPr="004213CB">
        <w:rPr>
          <w:rFonts w:ascii="Times New Roman" w:hAnsi="Times New Roman" w:cs="Times New Roman"/>
          <w:color w:val="1E2120"/>
          <w:sz w:val="24"/>
          <w:szCs w:val="24"/>
          <w:lang w:eastAsia="ru-RU"/>
        </w:rPr>
        <w:t xml:space="preserve"> России № 213н и </w:t>
      </w:r>
      <w:proofErr w:type="spellStart"/>
      <w:r w:rsidRPr="004213CB">
        <w:rPr>
          <w:rFonts w:ascii="Times New Roman" w:hAnsi="Times New Roman" w:cs="Times New Roman"/>
          <w:color w:val="1E2120"/>
          <w:sz w:val="24"/>
          <w:szCs w:val="24"/>
          <w:lang w:eastAsia="ru-RU"/>
        </w:rPr>
        <w:t>Минобрнауки</w:t>
      </w:r>
      <w:proofErr w:type="spellEnd"/>
      <w:r w:rsidRPr="004213CB">
        <w:rPr>
          <w:rFonts w:ascii="Times New Roman" w:hAnsi="Times New Roman" w:cs="Times New Roman"/>
          <w:color w:val="1E2120"/>
          <w:sz w:val="24"/>
          <w:szCs w:val="24"/>
          <w:lang w:eastAsia="ru-RU"/>
        </w:rPr>
        <w:t xml:space="preserve"> России №178 от 11.03.2012г «Об утверждении методических рекомендаций по организации питания обучающихся и воспитанников образовательных учреждений», Методическими рекомендациями МР 2.4.0179-20 "Рекомендации по организации питания для обучающихся общеобразовательных организаций", Федеральным законом № 29-ФЗ от 02.01.2000г «О качестве и безопасности </w:t>
      </w:r>
      <w:proofErr w:type="gramStart"/>
      <w:r w:rsidRPr="004213CB">
        <w:rPr>
          <w:rFonts w:ascii="Times New Roman" w:hAnsi="Times New Roman" w:cs="Times New Roman"/>
          <w:color w:val="1E2120"/>
          <w:sz w:val="24"/>
          <w:szCs w:val="24"/>
          <w:lang w:eastAsia="ru-RU"/>
        </w:rPr>
        <w:t xml:space="preserve">пищевых продуктов» с изменениями и дополнениями, Методическими рекомендациями </w:t>
      </w:r>
      <w:proofErr w:type="spellStart"/>
      <w:r w:rsidRPr="004213CB">
        <w:rPr>
          <w:rFonts w:ascii="Times New Roman" w:hAnsi="Times New Roman" w:cs="Times New Roman"/>
          <w:color w:val="1E2120"/>
          <w:sz w:val="24"/>
          <w:szCs w:val="24"/>
          <w:lang w:eastAsia="ru-RU"/>
        </w:rPr>
        <w:t>Роспотребнадзора</w:t>
      </w:r>
      <w:proofErr w:type="spellEnd"/>
      <w:r w:rsidRPr="004213CB">
        <w:rPr>
          <w:rFonts w:ascii="Times New Roman" w:hAnsi="Times New Roman" w:cs="Times New Roman"/>
          <w:color w:val="1E2120"/>
          <w:sz w:val="24"/>
          <w:szCs w:val="24"/>
          <w:lang w:eastAsia="ru-RU"/>
        </w:rPr>
        <w:t xml:space="preserve"> к организации общественного питания населения (МР 2.3.6.0233-21), Методическими рекомендациями в части родительского контроля за организацией горячего питания детей в общеобразовательных организациях (МР 2.4.0180-20) (утверждены Главным государственным санитарным врачом РФ 18.05.2020), Рекомендациями по правилам обработки установок для дозированного розлива питьевой воды, Рекомендациями по отбору суточных проб, Рекомендуемой номенклатурой, объемом и</w:t>
      </w:r>
      <w:proofErr w:type="gramEnd"/>
      <w:r w:rsidRPr="004213CB">
        <w:rPr>
          <w:rFonts w:ascii="Times New Roman" w:hAnsi="Times New Roman" w:cs="Times New Roman"/>
          <w:color w:val="1E2120"/>
          <w:sz w:val="24"/>
          <w:szCs w:val="24"/>
          <w:lang w:eastAsia="ru-RU"/>
        </w:rPr>
        <w:t xml:space="preserve"> периодичностью проведения лабораторных и инструментальных исследований в организациях питания образовательных учреждений, Уставом общеобразовательной организации.</w:t>
      </w:r>
      <w:r w:rsidRPr="004213CB">
        <w:rPr>
          <w:rFonts w:ascii="Times New Roman" w:hAnsi="Times New Roman" w:cs="Times New Roman"/>
          <w:color w:val="1E2120"/>
          <w:sz w:val="24"/>
          <w:szCs w:val="24"/>
          <w:lang w:eastAsia="ru-RU"/>
        </w:rPr>
        <w:br/>
        <w:t xml:space="preserve">1.2. Данное Положение об организации питания обучающихся в школе разработано с целью создания оптимальных условий для организации полноценного, здорового питания обучающихся в школе, укрепления здоровья детей, недопущения возникновения </w:t>
      </w:r>
      <w:r w:rsidRPr="004213CB">
        <w:rPr>
          <w:rFonts w:ascii="Times New Roman" w:hAnsi="Times New Roman" w:cs="Times New Roman"/>
          <w:color w:val="1E2120"/>
          <w:sz w:val="24"/>
          <w:szCs w:val="24"/>
          <w:lang w:eastAsia="ru-RU"/>
        </w:rPr>
        <w:lastRenderedPageBreak/>
        <w:t>групповых инфекционных и неинфекционных заболеваний, отравлений в общеобразовательной организации.</w:t>
      </w:r>
      <w:r w:rsidR="000A43F6">
        <w:rPr>
          <w:rFonts w:ascii="Times New Roman" w:hAnsi="Times New Roman" w:cs="Times New Roman"/>
          <w:color w:val="1E2120"/>
          <w:sz w:val="24"/>
          <w:szCs w:val="24"/>
          <w:lang w:eastAsia="ru-RU"/>
        </w:rPr>
        <w:t xml:space="preserve"> </w:t>
      </w:r>
    </w:p>
    <w:p w:rsidR="008B71AE" w:rsidRDefault="004213CB" w:rsidP="000A43F6">
      <w:pPr>
        <w:spacing w:after="0" w:line="360" w:lineRule="auto"/>
        <w:jc w:val="both"/>
        <w:rPr>
          <w:rFonts w:ascii="Times New Roman" w:hAnsi="Times New Roman" w:cs="Times New Roman"/>
          <w:color w:val="1E2120"/>
          <w:sz w:val="24"/>
          <w:szCs w:val="24"/>
          <w:lang w:eastAsia="ru-RU"/>
        </w:rPr>
      </w:pPr>
      <w:r w:rsidRPr="004213CB">
        <w:rPr>
          <w:rFonts w:ascii="Times New Roman" w:hAnsi="Times New Roman" w:cs="Times New Roman"/>
          <w:color w:val="1E2120"/>
          <w:sz w:val="24"/>
          <w:szCs w:val="24"/>
          <w:lang w:eastAsia="ru-RU"/>
        </w:rPr>
        <w:t>1.3. Настоящий локальный акт определяет основные цели, задачи и требования к организации питания обучающихся в школе, условиям и срокам хранения продуктов питания, устанавливает возрастные нормы питания, а также порядок поставки продуктов. Положение устанавливает ответственность лиц, участвующих в организации питания, определяет учетно-отчетную документацию по питанию.</w:t>
      </w:r>
      <w:r w:rsidRPr="004213CB">
        <w:rPr>
          <w:rFonts w:ascii="Times New Roman" w:hAnsi="Times New Roman" w:cs="Times New Roman"/>
          <w:color w:val="1E2120"/>
          <w:sz w:val="24"/>
          <w:szCs w:val="24"/>
          <w:lang w:eastAsia="ru-RU"/>
        </w:rPr>
        <w:br/>
        <w:t>1.4. Организация питания в общеобразовательной организации осуществляется на договорной основе с «поставщиком» как за счёт средств бюджета, так и за счет средств родителей (законных представителей) обучающихся.</w:t>
      </w:r>
      <w:r w:rsidR="008B71AE">
        <w:rPr>
          <w:rFonts w:ascii="Times New Roman" w:hAnsi="Times New Roman" w:cs="Times New Roman"/>
          <w:color w:val="1E2120"/>
          <w:sz w:val="24"/>
          <w:szCs w:val="24"/>
          <w:lang w:eastAsia="ru-RU"/>
        </w:rPr>
        <w:t xml:space="preserve"> </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1.5. Порядок поставки продуктов определяется муниципальным контрактом и (или) договором.</w:t>
      </w:r>
      <w:r w:rsidRPr="004213CB">
        <w:rPr>
          <w:rFonts w:ascii="Times New Roman" w:hAnsi="Times New Roman" w:cs="Times New Roman"/>
          <w:color w:val="1E2120"/>
          <w:sz w:val="24"/>
          <w:szCs w:val="24"/>
          <w:lang w:eastAsia="ru-RU"/>
        </w:rPr>
        <w:br/>
        <w:t xml:space="preserve">1.6. </w:t>
      </w:r>
      <w:proofErr w:type="gramStart"/>
      <w:r w:rsidRPr="004213CB">
        <w:rPr>
          <w:rFonts w:ascii="Times New Roman" w:hAnsi="Times New Roman" w:cs="Times New Roman"/>
          <w:color w:val="1E2120"/>
          <w:sz w:val="24"/>
          <w:szCs w:val="24"/>
          <w:lang w:eastAsia="ru-RU"/>
        </w:rPr>
        <w:t>Закупка и поставка продуктов питания осуществляется в порядке, установленном Федеральным законом № 44-ФЗ от 05.04.2013г «О контрактной системе в сфере закупок товаров, работ, услуг для обеспечения государственных и муниципальных нужд» с изменениями и дополнениями на договорной основе, как за счет средств бюджета, так и за счет средств платы родителей (законных представителей) за питание обучающихся в общеобразовательной организации.</w:t>
      </w:r>
      <w:proofErr w:type="gramEnd"/>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1.7. Организация питания в школе осуществляется штатными работниками общеобразовательной организации.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1.8. Действие настоящего Положения распространяется на всех обучающихся школы, родителей (законных представителей) обучающихся, а также на работников организации, осуществляющей образовательную деятельность.</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b/>
          <w:bCs/>
          <w:color w:val="1E2120"/>
          <w:sz w:val="24"/>
          <w:szCs w:val="24"/>
          <w:lang w:eastAsia="ru-RU"/>
        </w:rPr>
        <w:t>2. Основные цели и задачи организации питания</w:t>
      </w:r>
    </w:p>
    <w:p w:rsidR="000A43F6" w:rsidRDefault="004213CB" w:rsidP="004213CB">
      <w:pPr>
        <w:spacing w:after="0" w:line="360" w:lineRule="auto"/>
        <w:ind w:firstLine="709"/>
        <w:jc w:val="both"/>
        <w:rPr>
          <w:rFonts w:ascii="Times New Roman" w:hAnsi="Times New Roman" w:cs="Times New Roman"/>
          <w:color w:val="1E2120"/>
          <w:sz w:val="24"/>
          <w:szCs w:val="24"/>
          <w:lang w:eastAsia="ru-RU"/>
        </w:rPr>
      </w:pPr>
      <w:r w:rsidRPr="004213CB">
        <w:rPr>
          <w:rFonts w:ascii="Times New Roman" w:hAnsi="Times New Roman" w:cs="Times New Roman"/>
          <w:color w:val="1E2120"/>
          <w:sz w:val="24"/>
          <w:szCs w:val="24"/>
          <w:lang w:eastAsia="ru-RU"/>
        </w:rPr>
        <w:t>2.1.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rsidR="004213CB" w:rsidRPr="004213CB" w:rsidRDefault="004213CB" w:rsidP="004213CB">
      <w:pPr>
        <w:spacing w:after="0" w:line="360" w:lineRule="auto"/>
        <w:ind w:firstLine="709"/>
        <w:jc w:val="both"/>
        <w:rPr>
          <w:rFonts w:ascii="Times New Roman" w:hAnsi="Times New Roman" w:cs="Times New Roman"/>
          <w:sz w:val="24"/>
          <w:szCs w:val="24"/>
        </w:rPr>
      </w:pPr>
      <w:r w:rsidRPr="004213CB">
        <w:rPr>
          <w:rFonts w:ascii="Times New Roman" w:hAnsi="Times New Roman" w:cs="Times New Roman"/>
          <w:sz w:val="24"/>
          <w:szCs w:val="24"/>
        </w:rPr>
        <w:t>2.2. </w:t>
      </w:r>
      <w:ins w:id="1" w:author="Unknown">
        <w:r w:rsidRPr="004213CB">
          <w:rPr>
            <w:rFonts w:ascii="Times New Roman" w:hAnsi="Times New Roman" w:cs="Times New Roman"/>
            <w:sz w:val="24"/>
            <w:szCs w:val="24"/>
          </w:rPr>
          <w:t>Основными задачами при организации питания школьников являются:</w:t>
        </w:r>
      </w:ins>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         обеспечение </w:t>
      </w:r>
      <w:proofErr w:type="gramStart"/>
      <w:r w:rsidRPr="004213CB">
        <w:rPr>
          <w:rFonts w:ascii="Times New Roman" w:hAnsi="Times New Roman" w:cs="Times New Roman"/>
          <w:color w:val="1E2120"/>
          <w:sz w:val="24"/>
          <w:szCs w:val="24"/>
          <w:lang w:eastAsia="ru-RU"/>
        </w:rPr>
        <w:t>обучающихся</w:t>
      </w:r>
      <w:proofErr w:type="gramEnd"/>
      <w:r w:rsidRPr="004213CB">
        <w:rPr>
          <w:rFonts w:ascii="Times New Roman" w:hAnsi="Times New Roman" w:cs="Times New Roman"/>
          <w:color w:val="1E2120"/>
          <w:sz w:val="24"/>
          <w:szCs w:val="24"/>
          <w:lang w:eastAsia="ru-RU"/>
        </w:rPr>
        <w:t xml:space="preserve"> питанием, соответствующим возрастным физиологическим потребностям в рациональном и сбалансированном питании;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гарантированное качество и безопасность питания и пищевых продуктов, используемых в питании;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lastRenderedPageBreak/>
        <w:t>·         предупреждение (профилактика) среди обучающихся школы инфекционных и неинфекционных заболеваний, связанных с фактором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пропаганда принципов здорового и полноценного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социальная поддержка детей из социально незащищенных, малообеспеченных и семей, попавших в трудные жизненные ситуации;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модернизация оборудования школьных пищеблоков в соответствии с требованиями санитарных норм и правил, современных технологий;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использование бюджетных средств, выделяемых на организацию питания, в соответствии с требованиями действующего законодательства Российской Федерации.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b/>
          <w:bCs/>
          <w:color w:val="1E2120"/>
          <w:sz w:val="24"/>
          <w:szCs w:val="24"/>
          <w:lang w:eastAsia="ru-RU"/>
        </w:rPr>
        <w:t>3. Требования к персоналу и помещениям пищеблока</w:t>
      </w:r>
    </w:p>
    <w:p w:rsidR="000A43F6" w:rsidRDefault="004213CB" w:rsidP="004213CB">
      <w:pPr>
        <w:spacing w:after="0" w:line="360" w:lineRule="auto"/>
        <w:ind w:firstLine="709"/>
        <w:jc w:val="both"/>
        <w:rPr>
          <w:rFonts w:ascii="Times New Roman" w:hAnsi="Times New Roman" w:cs="Times New Roman"/>
          <w:color w:val="1E2120"/>
          <w:sz w:val="24"/>
          <w:szCs w:val="24"/>
          <w:lang w:eastAsia="ru-RU"/>
        </w:rPr>
      </w:pPr>
      <w:r w:rsidRPr="004213CB">
        <w:rPr>
          <w:rFonts w:ascii="Times New Roman" w:hAnsi="Times New Roman" w:cs="Times New Roman"/>
          <w:color w:val="1E2120"/>
          <w:sz w:val="24"/>
          <w:szCs w:val="24"/>
          <w:lang w:eastAsia="ru-RU"/>
        </w:rPr>
        <w:t>3.1.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Pr="004213CB">
        <w:rPr>
          <w:rFonts w:ascii="Times New Roman" w:hAnsi="Times New Roman" w:cs="Times New Roman"/>
          <w:color w:val="1E2120"/>
          <w:sz w:val="24"/>
          <w:szCs w:val="24"/>
          <w:lang w:eastAsia="ru-RU"/>
        </w:rPr>
        <w:br/>
        <w:t xml:space="preserve">3.2. </w:t>
      </w:r>
      <w:proofErr w:type="gramStart"/>
      <w:r w:rsidRPr="004213CB">
        <w:rPr>
          <w:rFonts w:ascii="Times New Roman" w:hAnsi="Times New Roman" w:cs="Times New Roman"/>
          <w:color w:val="1E2120"/>
          <w:sz w:val="24"/>
          <w:szCs w:val="24"/>
          <w:lang w:eastAsia="ru-RU"/>
        </w:rPr>
        <w:t>Медицинский персонал (при наличии) или назначенное ответственное лицо в общеобразовательной организации (член комиссии по контролю за организацией и качеством питания, бракеражу готовой продукции),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roofErr w:type="gramEnd"/>
      <w:r w:rsidRPr="004213CB">
        <w:rPr>
          <w:rFonts w:ascii="Times New Roman" w:hAnsi="Times New Roman" w:cs="Times New Roman"/>
          <w:color w:val="1E2120"/>
          <w:sz w:val="24"/>
          <w:szCs w:val="24"/>
          <w:lang w:eastAsia="ru-RU"/>
        </w:rPr>
        <w:t xml:space="preserve"> </w:t>
      </w:r>
      <w:proofErr w:type="gramStart"/>
      <w:r w:rsidRPr="004213CB">
        <w:rPr>
          <w:rFonts w:ascii="Times New Roman" w:hAnsi="Times New Roman" w:cs="Times New Roman"/>
          <w:color w:val="1E2120"/>
          <w:sz w:val="24"/>
          <w:szCs w:val="24"/>
          <w:lang w:eastAsia="ru-RU"/>
        </w:rPr>
        <w:t>Результаты осмотра заносятся в гигиенический журнал (рекомендуемый образец приведен в </w:t>
      </w:r>
      <w:r w:rsidRPr="004213CB">
        <w:rPr>
          <w:rFonts w:ascii="Times New Roman" w:hAnsi="Times New Roman" w:cs="Times New Roman"/>
          <w:i/>
          <w:iCs/>
          <w:color w:val="1E2120"/>
          <w:sz w:val="24"/>
          <w:szCs w:val="24"/>
          <w:lang w:eastAsia="ru-RU"/>
        </w:rPr>
        <w:t>Приложении 1</w:t>
      </w:r>
      <w:r w:rsidRPr="004213CB">
        <w:rPr>
          <w:rFonts w:ascii="Times New Roman" w:hAnsi="Times New Roman" w:cs="Times New Roman"/>
          <w:color w:val="1E2120"/>
          <w:sz w:val="24"/>
          <w:szCs w:val="24"/>
          <w:lang w:eastAsia="ru-RU"/>
        </w:rPr>
        <w:t>) на бумажном и/или электронном носителях.</w:t>
      </w:r>
      <w:proofErr w:type="gramEnd"/>
      <w:r w:rsidRPr="004213CB">
        <w:rPr>
          <w:rFonts w:ascii="Times New Roman" w:hAnsi="Times New Roman" w:cs="Times New Roman"/>
          <w:color w:val="1E2120"/>
          <w:sz w:val="24"/>
          <w:szCs w:val="24"/>
          <w:lang w:eastAsia="ru-RU"/>
        </w:rPr>
        <w:t xml:space="preserve"> Список работников, отмеченных в журнале на день осмотра, должен соответствовать числу работников на этот день в смену.</w:t>
      </w:r>
      <w:r w:rsidRPr="004213CB">
        <w:rPr>
          <w:rFonts w:ascii="Times New Roman" w:hAnsi="Times New Roman" w:cs="Times New Roman"/>
          <w:color w:val="1E2120"/>
          <w:sz w:val="24"/>
          <w:szCs w:val="24"/>
          <w:lang w:eastAsia="ru-RU"/>
        </w:rPr>
        <w:b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3.3. </w:t>
      </w:r>
      <w:ins w:id="2" w:author="Unknown">
        <w:r w:rsidRPr="004213CB">
          <w:rPr>
            <w:rFonts w:ascii="Times New Roman" w:hAnsi="Times New Roman" w:cs="Times New Roman"/>
            <w:color w:val="1E2120"/>
            <w:sz w:val="24"/>
            <w:szCs w:val="24"/>
            <w:u w:val="single"/>
            <w:lang w:eastAsia="ru-RU"/>
          </w:rPr>
          <w:t>Для исключения риска микробиологического и паразитарного загрязнения пищевой продукции работники пищеблока школьной столовой обязаны:</w:t>
        </w:r>
      </w:ins>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lastRenderedPageBreak/>
        <w:t>·         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         использовать одноразовые перчатки при </w:t>
      </w:r>
      <w:proofErr w:type="spellStart"/>
      <w:r w:rsidRPr="004213CB">
        <w:rPr>
          <w:rFonts w:ascii="Times New Roman" w:hAnsi="Times New Roman" w:cs="Times New Roman"/>
          <w:color w:val="1E2120"/>
          <w:sz w:val="24"/>
          <w:szCs w:val="24"/>
          <w:lang w:eastAsia="ru-RU"/>
        </w:rPr>
        <w:t>порционировании</w:t>
      </w:r>
      <w:proofErr w:type="spellEnd"/>
      <w:r w:rsidRPr="004213CB">
        <w:rPr>
          <w:rFonts w:ascii="Times New Roman" w:hAnsi="Times New Roman" w:cs="Times New Roman"/>
          <w:color w:val="1E2120"/>
          <w:sz w:val="24"/>
          <w:szCs w:val="24"/>
          <w:lang w:eastAsia="ru-RU"/>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4213CB" w:rsidRDefault="004213CB" w:rsidP="004213CB">
      <w:pPr>
        <w:spacing w:after="0" w:line="360" w:lineRule="auto"/>
        <w:ind w:firstLine="709"/>
        <w:jc w:val="both"/>
        <w:rPr>
          <w:rFonts w:ascii="Times New Roman" w:hAnsi="Times New Roman" w:cs="Times New Roman"/>
          <w:color w:val="1E2120"/>
          <w:sz w:val="24"/>
          <w:szCs w:val="24"/>
          <w:lang w:eastAsia="ru-RU"/>
        </w:rPr>
      </w:pPr>
      <w:r w:rsidRPr="004213CB">
        <w:rPr>
          <w:rFonts w:ascii="Times New Roman" w:hAnsi="Times New Roman" w:cs="Times New Roman"/>
          <w:color w:val="1E2120"/>
          <w:sz w:val="24"/>
          <w:szCs w:val="24"/>
          <w:lang w:eastAsia="ru-RU"/>
        </w:rPr>
        <w:t xml:space="preserve">3.4. </w:t>
      </w:r>
      <w:proofErr w:type="gramStart"/>
      <w:r w:rsidRPr="004213CB">
        <w:rPr>
          <w:rFonts w:ascii="Times New Roman" w:hAnsi="Times New Roman" w:cs="Times New Roman"/>
          <w:color w:val="1E2120"/>
          <w:sz w:val="24"/>
          <w:szCs w:val="24"/>
          <w:lang w:eastAsia="ru-RU"/>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r>
        <w:rPr>
          <w:rFonts w:ascii="Times New Roman" w:hAnsi="Times New Roman" w:cs="Times New Roman"/>
          <w:color w:val="1E2120"/>
          <w:sz w:val="24"/>
          <w:szCs w:val="24"/>
          <w:lang w:eastAsia="ru-RU"/>
        </w:rPr>
        <w:t xml:space="preserve"> </w:t>
      </w:r>
      <w:proofErr w:type="gramEnd"/>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3.5. Пищеблок должен быть оборудован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r w:rsidRPr="004213CB">
        <w:rPr>
          <w:rFonts w:ascii="Times New Roman" w:hAnsi="Times New Roman" w:cs="Times New Roman"/>
          <w:color w:val="1E2120"/>
          <w:sz w:val="24"/>
          <w:szCs w:val="24"/>
          <w:lang w:eastAsia="ru-RU"/>
        </w:rPr>
        <w:br/>
        <w:t>3.6. Для продовольственного (пищевого) сырья и готовой к употреблению пищевой продукции школьной столовой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r>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Столовая и кухонная посуда и инвентарь одноразового использования должны применяться в соответствии с маркировкой по их применению.</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3.7. Разделочный инвентарь для готовой и сырой продукции должен обрабатываться и храниться раздельно в производственных цехах (зонах, участках). Повторное использование одноразовой посуды и инвентаря запрещается.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3.8.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3.9.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w:t>
      </w:r>
      <w:r w:rsidRPr="004213CB">
        <w:rPr>
          <w:rFonts w:ascii="Times New Roman" w:hAnsi="Times New Roman" w:cs="Times New Roman"/>
          <w:color w:val="1E2120"/>
          <w:sz w:val="24"/>
          <w:szCs w:val="24"/>
          <w:lang w:eastAsia="ru-RU"/>
        </w:rPr>
        <w:lastRenderedPageBreak/>
        <w:t>снимать показания приборов учёта и вносить их в соответствующие журналы (</w:t>
      </w:r>
      <w:r w:rsidRPr="004213CB">
        <w:rPr>
          <w:rFonts w:ascii="Times New Roman" w:hAnsi="Times New Roman" w:cs="Times New Roman"/>
          <w:i/>
          <w:iCs/>
          <w:color w:val="1E2120"/>
          <w:sz w:val="24"/>
          <w:szCs w:val="24"/>
          <w:lang w:eastAsia="ru-RU"/>
        </w:rPr>
        <w:t>Приложение 2</w:t>
      </w:r>
      <w:r w:rsidRPr="004213CB">
        <w:rPr>
          <w:rFonts w:ascii="Times New Roman" w:hAnsi="Times New Roman" w:cs="Times New Roman"/>
          <w:color w:val="1E2120"/>
          <w:sz w:val="24"/>
          <w:szCs w:val="24"/>
          <w:lang w:eastAsia="ru-RU"/>
        </w:rPr>
        <w:t>). Журналы можно вести в бумажном или электронном виде.</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3.10. В помещениях пищеблока не должно быть насекомых и грызунов, а также не должны содержаться синантропные птицы и животные.</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3.11. В производственных помещениях не допускается хранение личных вещей и комнатных растений.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b/>
          <w:bCs/>
          <w:color w:val="1E2120"/>
          <w:sz w:val="24"/>
          <w:szCs w:val="24"/>
          <w:lang w:eastAsia="ru-RU"/>
        </w:rPr>
        <w:t>4. Порядок поставки продуктов</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4.1. Порядок поставки продуктов определяется договором (контрактом) между поставщиком и общеобразовательной организацией.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4.2. Поставщик поставляет товар отдельными партиями по заявкам образовательной организации, с момента подписания контракта.</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4.3. Поставка товара осуществляется путем его доставки поставщиком на склад продуктов образовательной организации.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4.4. Товар передается в соответствии с заявкой образовательной организации, содержащей дату поставки, наименование и количество товара, подлежащего доставке.</w:t>
      </w:r>
      <w:r w:rsidRPr="004213CB">
        <w:rPr>
          <w:rFonts w:ascii="Times New Roman" w:hAnsi="Times New Roman" w:cs="Times New Roman"/>
          <w:color w:val="1E2120"/>
          <w:sz w:val="24"/>
          <w:szCs w:val="24"/>
          <w:lang w:eastAsia="ru-RU"/>
        </w:rPr>
        <w:br/>
        <w:t>4.5.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r w:rsidRPr="004213CB">
        <w:rPr>
          <w:rFonts w:ascii="Times New Roman" w:hAnsi="Times New Roman" w:cs="Times New Roman"/>
          <w:color w:val="1E2120"/>
          <w:sz w:val="24"/>
          <w:szCs w:val="24"/>
          <w:lang w:eastAsia="ru-RU"/>
        </w:rPr>
        <w:br/>
        <w:t>4.6. Товар должен быть упакован надлежащим образом, обеспечивающим его сохранность при перевозке и хранении.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4.7. На упаковку (тару) товара должна быть нанесена маркировка в соответствии с требованиями законодательства Российской Федерации.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4.8. Продукция поставляется в одноразовой упаковке (таре) производителя.</w:t>
      </w:r>
      <w:r w:rsidRPr="004213CB">
        <w:rPr>
          <w:rFonts w:ascii="Times New Roman" w:hAnsi="Times New Roman" w:cs="Times New Roman"/>
          <w:color w:val="1E2120"/>
          <w:sz w:val="24"/>
          <w:szCs w:val="24"/>
          <w:lang w:eastAsia="ru-RU"/>
        </w:rPr>
        <w:br/>
        <w:t xml:space="preserve">4.9. 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4213CB">
        <w:rPr>
          <w:rFonts w:ascii="Times New Roman" w:hAnsi="Times New Roman" w:cs="Times New Roman"/>
          <w:color w:val="1E2120"/>
          <w:sz w:val="24"/>
          <w:szCs w:val="24"/>
          <w:lang w:eastAsia="ru-RU"/>
        </w:rPr>
        <w:t>предусмотренных</w:t>
      </w:r>
      <w:proofErr w:type="gramEnd"/>
      <w:r w:rsidRPr="004213CB">
        <w:rPr>
          <w:rFonts w:ascii="Times New Roman" w:hAnsi="Times New Roman" w:cs="Times New Roman"/>
          <w:color w:val="1E2120"/>
          <w:sz w:val="24"/>
          <w:szCs w:val="24"/>
          <w:lang w:eastAsia="ru-RU"/>
        </w:rPr>
        <w:t xml:space="preserve">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r w:rsidRPr="004213CB">
        <w:rPr>
          <w:rFonts w:ascii="Times New Roman" w:hAnsi="Times New Roman" w:cs="Times New Roman"/>
          <w:color w:val="1E2120"/>
          <w:sz w:val="24"/>
          <w:szCs w:val="24"/>
          <w:lang w:eastAsia="ru-RU"/>
        </w:rPr>
        <w:br/>
        <w:t>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4.11. Входной контроль поступающих продуктов осуществляется ответственным лицом. Результаты контроля регистрируются в журнале бракеража скоропортящихся </w:t>
      </w:r>
      <w:r w:rsidRPr="004213CB">
        <w:rPr>
          <w:rFonts w:ascii="Times New Roman" w:hAnsi="Times New Roman" w:cs="Times New Roman"/>
          <w:color w:val="1E2120"/>
          <w:sz w:val="24"/>
          <w:szCs w:val="24"/>
          <w:lang w:eastAsia="ru-RU"/>
        </w:rPr>
        <w:lastRenderedPageBreak/>
        <w:t>пищевых продуктов, поступающих на пищеблок общеобразовательной организации (</w:t>
      </w:r>
      <w:r w:rsidRPr="004213CB">
        <w:rPr>
          <w:rFonts w:ascii="Times New Roman" w:hAnsi="Times New Roman" w:cs="Times New Roman"/>
          <w:i/>
          <w:iCs/>
          <w:color w:val="1E2120"/>
          <w:sz w:val="24"/>
          <w:szCs w:val="24"/>
          <w:lang w:eastAsia="ru-RU"/>
        </w:rPr>
        <w:t>Приложение 3</w:t>
      </w:r>
      <w:r w:rsidRPr="004213CB">
        <w:rPr>
          <w:rFonts w:ascii="Times New Roman" w:hAnsi="Times New Roman" w:cs="Times New Roman"/>
          <w:color w:val="1E2120"/>
          <w:sz w:val="24"/>
          <w:szCs w:val="24"/>
          <w:lang w:eastAsia="ru-RU"/>
        </w:rPr>
        <w:t>).</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b/>
          <w:bCs/>
          <w:color w:val="1E2120"/>
          <w:sz w:val="24"/>
          <w:szCs w:val="24"/>
          <w:lang w:eastAsia="ru-RU"/>
        </w:rPr>
        <w:t>5. Условия и сроки хранения продуктов</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5.1. Доставка и хранение продуктов питания должны находиться под строгим контролем директора, заведующего производством (шеф-повара) и кладовщика общеобразовательной организации, так как от этого зависит качество приготовляемой пищи.</w:t>
      </w:r>
      <w:r w:rsidRPr="004213CB">
        <w:rPr>
          <w:rFonts w:ascii="Times New Roman" w:hAnsi="Times New Roman" w:cs="Times New Roman"/>
          <w:color w:val="1E2120"/>
          <w:sz w:val="24"/>
          <w:szCs w:val="24"/>
          <w:lang w:eastAsia="ru-RU"/>
        </w:rPr>
        <w:br/>
        <w:t>5.2. Пищевые продукты, поступающие в общеобразовательную организацию, имеют документы, подтверждающие их происхождение, качество и безопасность.</w:t>
      </w:r>
      <w:r w:rsidRPr="004213CB">
        <w:rPr>
          <w:rFonts w:ascii="Times New Roman" w:hAnsi="Times New Roman" w:cs="Times New Roman"/>
          <w:color w:val="1E2120"/>
          <w:sz w:val="24"/>
          <w:szCs w:val="24"/>
          <w:lang w:eastAsia="ru-RU"/>
        </w:rPr>
        <w:br/>
        <w:t>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5.4. 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w:t>
      </w:r>
      <w:r w:rsidRPr="004213CB">
        <w:rPr>
          <w:rFonts w:ascii="Times New Roman" w:hAnsi="Times New Roman" w:cs="Times New Roman"/>
          <w:color w:val="1E2120"/>
          <w:sz w:val="24"/>
          <w:szCs w:val="24"/>
          <w:lang w:eastAsia="ru-RU"/>
        </w:rPr>
        <w:br/>
        <w:t>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w:t>
      </w:r>
      <w:r w:rsidRPr="004213CB">
        <w:rPr>
          <w:rFonts w:ascii="Times New Roman" w:hAnsi="Times New Roman" w:cs="Times New Roman"/>
          <w:color w:val="1E2120"/>
          <w:sz w:val="24"/>
          <w:szCs w:val="24"/>
          <w:lang w:eastAsia="ru-RU"/>
        </w:rPr>
        <w:br/>
        <w:t>5.6. Школьная столовая обеспечена холодильными камерами. Кроме этого, имеются кладовые для хранения сухих продуктов, таких как мука, сахар, крупы, макароны, и для овощей.</w:t>
      </w:r>
      <w:r w:rsidRPr="004213CB">
        <w:rPr>
          <w:rFonts w:ascii="Times New Roman" w:hAnsi="Times New Roman" w:cs="Times New Roman"/>
          <w:color w:val="1E2120"/>
          <w:sz w:val="24"/>
          <w:szCs w:val="24"/>
          <w:lang w:eastAsia="ru-RU"/>
        </w:rPr>
        <w:br/>
        <w:t>5.7. Складские помещения (кладовые) и холодильные камеры необходимо содержать в чистоте, хорошо проветривать.</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b/>
          <w:bCs/>
          <w:color w:val="1E2120"/>
          <w:sz w:val="24"/>
          <w:szCs w:val="24"/>
          <w:lang w:eastAsia="ru-RU"/>
        </w:rPr>
        <w:t>6. Требования к приготовленной пище</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6.1. </w:t>
      </w:r>
      <w:ins w:id="3" w:author="Unknown">
        <w:r w:rsidRPr="004213CB">
          <w:rPr>
            <w:rFonts w:ascii="Times New Roman" w:hAnsi="Times New Roman" w:cs="Times New Roman"/>
            <w:color w:val="1E2120"/>
            <w:sz w:val="24"/>
            <w:szCs w:val="24"/>
            <w:u w:val="single"/>
            <w:lang w:eastAsia="ru-RU"/>
          </w:rPr>
          <w:t>Для предотвращения размножения патогенных микроорганизмов не допускается:</w:t>
        </w:r>
      </w:ins>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нахождение на раздаче более 3 часов с момента изготовления готовых блюд, требующих разогревания перед употреблением;</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реализация на следующий день готовых блюд;</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lastRenderedPageBreak/>
        <w:t>·         замораживание нереализованных готовых блюд для последующей реализации в другие дни;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         привлечение к приготовлению, </w:t>
      </w:r>
      <w:proofErr w:type="spellStart"/>
      <w:r w:rsidRPr="004213CB">
        <w:rPr>
          <w:rFonts w:ascii="Times New Roman" w:hAnsi="Times New Roman" w:cs="Times New Roman"/>
          <w:color w:val="1E2120"/>
          <w:sz w:val="24"/>
          <w:szCs w:val="24"/>
          <w:lang w:eastAsia="ru-RU"/>
        </w:rPr>
        <w:t>порционированию</w:t>
      </w:r>
      <w:proofErr w:type="spellEnd"/>
      <w:r w:rsidRPr="004213CB">
        <w:rPr>
          <w:rFonts w:ascii="Times New Roman" w:hAnsi="Times New Roman" w:cs="Times New Roman"/>
          <w:color w:val="1E2120"/>
          <w:sz w:val="24"/>
          <w:szCs w:val="24"/>
          <w:lang w:eastAsia="ru-RU"/>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6.2. </w:t>
      </w:r>
      <w:proofErr w:type="gramStart"/>
      <w:r w:rsidRPr="004213CB">
        <w:rPr>
          <w:rFonts w:ascii="Times New Roman" w:hAnsi="Times New Roman" w:cs="Times New Roman"/>
          <w:color w:val="1E2120"/>
          <w:sz w:val="24"/>
          <w:szCs w:val="24"/>
          <w:lang w:eastAsia="ru-RU"/>
        </w:rPr>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r w:rsidRPr="004213CB">
        <w:rPr>
          <w:rFonts w:ascii="Times New Roman" w:hAnsi="Times New Roman" w:cs="Times New Roman"/>
          <w:i/>
          <w:iCs/>
          <w:color w:val="1E2120"/>
          <w:sz w:val="24"/>
          <w:szCs w:val="24"/>
          <w:lang w:eastAsia="ru-RU"/>
        </w:rPr>
        <w:t>Приложении 2</w:t>
      </w:r>
      <w:r w:rsidRPr="004213CB">
        <w:rPr>
          <w:rFonts w:ascii="Times New Roman" w:hAnsi="Times New Roman" w:cs="Times New Roman"/>
          <w:color w:val="1E2120"/>
          <w:sz w:val="24"/>
          <w:szCs w:val="24"/>
          <w:lang w:eastAsia="ru-RU"/>
        </w:rPr>
        <w:t>).</w:t>
      </w:r>
      <w:r w:rsidRPr="004213CB">
        <w:rPr>
          <w:rFonts w:ascii="Times New Roman" w:hAnsi="Times New Roman" w:cs="Times New Roman"/>
          <w:color w:val="1E2120"/>
          <w:sz w:val="24"/>
          <w:szCs w:val="24"/>
          <w:lang w:eastAsia="ru-RU"/>
        </w:rPr>
        <w:br/>
        <w:t>6.3.</w:t>
      </w:r>
      <w:proofErr w:type="gramEnd"/>
      <w:r w:rsidRPr="004213CB">
        <w:rPr>
          <w:rFonts w:ascii="Times New Roman" w:hAnsi="Times New Roman" w:cs="Times New Roman"/>
          <w:color w:val="1E2120"/>
          <w:sz w:val="24"/>
          <w:szCs w:val="24"/>
          <w:lang w:eastAsia="ru-RU"/>
        </w:rPr>
        <w:t xml:space="preserve"> С целью минимизации риска теплового воздействия для контроля температуры блюд на линии раздачи должны использоваться термометры.</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6.4.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b/>
          <w:bCs/>
          <w:color w:val="1E2120"/>
          <w:sz w:val="24"/>
          <w:szCs w:val="24"/>
          <w:lang w:eastAsia="ru-RU"/>
        </w:rPr>
        <w:t>7. Нормы питания и физиологических потребностей детей в пищевых веществах</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7.1. Обучающиеся общеобразовательной организации получают питание согласно установленному и утвержденному директором школы режиму питания в зависимости от их режима обучения в образовательной организации (</w:t>
      </w:r>
      <w:r w:rsidRPr="004213CB">
        <w:rPr>
          <w:rFonts w:ascii="Times New Roman" w:hAnsi="Times New Roman" w:cs="Times New Roman"/>
          <w:i/>
          <w:iCs/>
          <w:color w:val="1E2120"/>
          <w:sz w:val="24"/>
          <w:szCs w:val="24"/>
          <w:lang w:eastAsia="ru-RU"/>
        </w:rPr>
        <w:t>Приложение 4</w:t>
      </w:r>
      <w:r w:rsidRPr="004213CB">
        <w:rPr>
          <w:rFonts w:ascii="Times New Roman" w:hAnsi="Times New Roman" w:cs="Times New Roman"/>
          <w:color w:val="1E2120"/>
          <w:sz w:val="24"/>
          <w:szCs w:val="24"/>
          <w:lang w:eastAsia="ru-RU"/>
        </w:rPr>
        <w:t>).</w:t>
      </w:r>
      <w:r w:rsidRPr="004213CB">
        <w:rPr>
          <w:rFonts w:ascii="Times New Roman" w:hAnsi="Times New Roman" w:cs="Times New Roman"/>
          <w:color w:val="1E2120"/>
          <w:sz w:val="24"/>
          <w:szCs w:val="24"/>
          <w:lang w:eastAsia="ru-RU"/>
        </w:rPr>
        <w:br/>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7.2. Питание детей должно осуществляться в соответствии с меню, утвержденным директором общеобразовательной организации.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В случае привлечения предприятия общественного питания к организации питания детей в школе, меню должно утверждаться руководителем предприятия общественного питания, согласовываться директором школы.</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директором школы.</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7.3. Меню является основным документом для приготовления пищи на пищеблоке общеобразовательной организации.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7.4. Вносить изменения в утверждённое меню, без согласования с директором организации, осуществляющей образовательную деятельность, запрещается.</w:t>
      </w:r>
      <w:r w:rsidRPr="004213CB">
        <w:rPr>
          <w:rFonts w:ascii="Times New Roman" w:hAnsi="Times New Roman" w:cs="Times New Roman"/>
          <w:color w:val="1E2120"/>
          <w:sz w:val="24"/>
          <w:szCs w:val="24"/>
          <w:lang w:eastAsia="ru-RU"/>
        </w:rPr>
        <w:br/>
        <w:t xml:space="preserve">7.5. При необходимости внесения изменений в меню (несвоевременный завоз продуктов, недоброкачественность продукта) медицинским работником школы составляется объяснительная записка с указанием причины. В меню вносятся изменения и заверяются </w:t>
      </w:r>
      <w:r w:rsidRPr="004213CB">
        <w:rPr>
          <w:rFonts w:ascii="Times New Roman" w:hAnsi="Times New Roman" w:cs="Times New Roman"/>
          <w:color w:val="1E2120"/>
          <w:sz w:val="24"/>
          <w:szCs w:val="24"/>
          <w:lang w:eastAsia="ru-RU"/>
        </w:rPr>
        <w:lastRenderedPageBreak/>
        <w:t>подписью директора школы. Исправления в меню не допускаются.</w:t>
      </w:r>
      <w:r w:rsidRPr="004213CB">
        <w:rPr>
          <w:rFonts w:ascii="Times New Roman" w:hAnsi="Times New Roman" w:cs="Times New Roman"/>
          <w:color w:val="1E2120"/>
          <w:sz w:val="24"/>
          <w:szCs w:val="24"/>
          <w:lang w:eastAsia="ru-RU"/>
        </w:rPr>
        <w:br/>
        <w:t>7.6. Основное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r w:rsidRPr="004213CB">
        <w:rPr>
          <w:rFonts w:ascii="Times New Roman" w:hAnsi="Times New Roman" w:cs="Times New Roman"/>
          <w:i/>
          <w:iCs/>
          <w:color w:val="1E2120"/>
          <w:sz w:val="24"/>
          <w:szCs w:val="24"/>
          <w:lang w:eastAsia="ru-RU"/>
        </w:rPr>
        <w:t>Приложении 5</w:t>
      </w:r>
      <w:r w:rsidRPr="004213CB">
        <w:rPr>
          <w:rFonts w:ascii="Times New Roman" w:hAnsi="Times New Roman" w:cs="Times New Roman"/>
          <w:color w:val="1E2120"/>
          <w:sz w:val="24"/>
          <w:szCs w:val="24"/>
          <w:lang w:eastAsia="ru-RU"/>
        </w:rPr>
        <w:t>).</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7.7. Масса порций для детей должны строго соответствовать возрасту </w:t>
      </w:r>
      <w:proofErr w:type="gramStart"/>
      <w:r w:rsidRPr="004213CB">
        <w:rPr>
          <w:rFonts w:ascii="Times New Roman" w:hAnsi="Times New Roman" w:cs="Times New Roman"/>
          <w:color w:val="1E2120"/>
          <w:sz w:val="24"/>
          <w:szCs w:val="24"/>
          <w:lang w:eastAsia="ru-RU"/>
        </w:rPr>
        <w:t>обучающегося</w:t>
      </w:r>
      <w:proofErr w:type="gramEnd"/>
      <w:r w:rsidRPr="004213CB">
        <w:rPr>
          <w:rFonts w:ascii="Times New Roman" w:hAnsi="Times New Roman" w:cs="Times New Roman"/>
          <w:color w:val="1E2120"/>
          <w:sz w:val="24"/>
          <w:szCs w:val="24"/>
          <w:lang w:eastAsia="ru-RU"/>
        </w:rPr>
        <w:t xml:space="preserve"> (</w:t>
      </w:r>
      <w:r w:rsidRPr="004213CB">
        <w:rPr>
          <w:rFonts w:ascii="Times New Roman" w:hAnsi="Times New Roman" w:cs="Times New Roman"/>
          <w:i/>
          <w:iCs/>
          <w:color w:val="1E2120"/>
          <w:sz w:val="24"/>
          <w:szCs w:val="24"/>
          <w:lang w:eastAsia="ru-RU"/>
        </w:rPr>
        <w:t>Приложение 6</w:t>
      </w:r>
      <w:r w:rsidRPr="004213CB">
        <w:rPr>
          <w:rFonts w:ascii="Times New Roman" w:hAnsi="Times New Roman" w:cs="Times New Roman"/>
          <w:color w:val="1E2120"/>
          <w:sz w:val="24"/>
          <w:szCs w:val="24"/>
          <w:lang w:eastAsia="ru-RU"/>
        </w:rPr>
        <w:t>).</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7.8. </w:t>
      </w:r>
      <w:ins w:id="4" w:author="Unknown">
        <w:r w:rsidRPr="004213CB">
          <w:rPr>
            <w:rFonts w:ascii="Times New Roman" w:hAnsi="Times New Roman" w:cs="Times New Roman"/>
            <w:color w:val="1E2120"/>
            <w:sz w:val="24"/>
            <w:szCs w:val="24"/>
            <w:u w:val="single"/>
            <w:lang w:eastAsia="ru-RU"/>
          </w:rPr>
          <w:t>При составлении меню для школьников в возрасте от 7 до 18 лет учитывается:</w:t>
        </w:r>
      </w:ins>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среднесуточный набор продуктов для каждой возрастной группы (</w:t>
      </w:r>
      <w:r w:rsidRPr="004213CB">
        <w:rPr>
          <w:rFonts w:ascii="Times New Roman" w:hAnsi="Times New Roman" w:cs="Times New Roman"/>
          <w:i/>
          <w:iCs/>
          <w:color w:val="1E2120"/>
          <w:sz w:val="24"/>
          <w:szCs w:val="24"/>
          <w:lang w:eastAsia="ru-RU"/>
        </w:rPr>
        <w:t>Приложение 7</w:t>
      </w:r>
      <w:r w:rsidRPr="004213CB">
        <w:rPr>
          <w:rFonts w:ascii="Times New Roman" w:hAnsi="Times New Roman" w:cs="Times New Roman"/>
          <w:color w:val="1E2120"/>
          <w:sz w:val="24"/>
          <w:szCs w:val="24"/>
          <w:lang w:eastAsia="ru-RU"/>
        </w:rPr>
        <w:t>);</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объём блюд для каждой возрастной группы (</w:t>
      </w:r>
      <w:r w:rsidRPr="004213CB">
        <w:rPr>
          <w:rFonts w:ascii="Times New Roman" w:hAnsi="Times New Roman" w:cs="Times New Roman"/>
          <w:i/>
          <w:iCs/>
          <w:color w:val="1E2120"/>
          <w:sz w:val="24"/>
          <w:szCs w:val="24"/>
          <w:lang w:eastAsia="ru-RU"/>
        </w:rPr>
        <w:t>Приложение 8</w:t>
      </w:r>
      <w:r w:rsidRPr="004213CB">
        <w:rPr>
          <w:rFonts w:ascii="Times New Roman" w:hAnsi="Times New Roman" w:cs="Times New Roman"/>
          <w:color w:val="1E2120"/>
          <w:sz w:val="24"/>
          <w:szCs w:val="24"/>
          <w:lang w:eastAsia="ru-RU"/>
        </w:rPr>
        <w:t>);</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нормы физиологических потребностей;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нормы потерь при холодной и тепловой обработке продуктов;</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выход готовых блюд;</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нормы взаимозаменяемости продуктов при приготовлении блюд;</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         требования </w:t>
      </w:r>
      <w:proofErr w:type="spellStart"/>
      <w:r w:rsidRPr="004213CB">
        <w:rPr>
          <w:rFonts w:ascii="Times New Roman" w:hAnsi="Times New Roman" w:cs="Times New Roman"/>
          <w:color w:val="1E2120"/>
          <w:sz w:val="24"/>
          <w:szCs w:val="24"/>
          <w:lang w:eastAsia="ru-RU"/>
        </w:rPr>
        <w:t>Роспотребнадзора</w:t>
      </w:r>
      <w:proofErr w:type="spellEnd"/>
      <w:r w:rsidRPr="004213CB">
        <w:rPr>
          <w:rFonts w:ascii="Times New Roman" w:hAnsi="Times New Roman" w:cs="Times New Roman"/>
          <w:color w:val="1E2120"/>
          <w:sz w:val="24"/>
          <w:szCs w:val="24"/>
          <w:lang w:eastAsia="ru-RU"/>
        </w:rPr>
        <w:t xml:space="preserve"> в отношении запрещённых продуктов и блюд, использование которых может стать причиной возникновения желудочно-кишечного заболевания или отравления (</w:t>
      </w:r>
      <w:r w:rsidRPr="004213CB">
        <w:rPr>
          <w:rFonts w:ascii="Times New Roman" w:hAnsi="Times New Roman" w:cs="Times New Roman"/>
          <w:i/>
          <w:iCs/>
          <w:color w:val="1E2120"/>
          <w:sz w:val="24"/>
          <w:szCs w:val="24"/>
          <w:lang w:eastAsia="ru-RU"/>
        </w:rPr>
        <w:t>Приложение 9</w:t>
      </w:r>
      <w:r w:rsidRPr="004213CB">
        <w:rPr>
          <w:rFonts w:ascii="Times New Roman" w:hAnsi="Times New Roman" w:cs="Times New Roman"/>
          <w:color w:val="1E2120"/>
          <w:sz w:val="24"/>
          <w:szCs w:val="24"/>
          <w:lang w:eastAsia="ru-RU"/>
        </w:rPr>
        <w:t>).</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7.9.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sidRPr="004213CB">
        <w:rPr>
          <w:rFonts w:ascii="Times New Roman" w:hAnsi="Times New Roman" w:cs="Times New Roman"/>
          <w:i/>
          <w:iCs/>
          <w:color w:val="1E2120"/>
          <w:sz w:val="24"/>
          <w:szCs w:val="24"/>
          <w:lang w:eastAsia="ru-RU"/>
        </w:rPr>
        <w:t>Приложение 10</w:t>
      </w:r>
      <w:r w:rsidRPr="004213CB">
        <w:rPr>
          <w:rFonts w:ascii="Times New Roman" w:hAnsi="Times New Roman" w:cs="Times New Roman"/>
          <w:color w:val="1E2120"/>
          <w:sz w:val="24"/>
          <w:szCs w:val="24"/>
          <w:lang w:eastAsia="ru-RU"/>
        </w:rPr>
        <w:t>).</w:t>
      </w:r>
      <w:r w:rsidRPr="004213CB">
        <w:rPr>
          <w:rFonts w:ascii="Times New Roman" w:hAnsi="Times New Roman" w:cs="Times New Roman"/>
          <w:color w:val="1E2120"/>
          <w:sz w:val="24"/>
          <w:szCs w:val="24"/>
          <w:lang w:eastAsia="ru-RU"/>
        </w:rPr>
        <w:br/>
        <w:t xml:space="preserve">7.10. Меню допускается корректировать с учетом </w:t>
      </w:r>
      <w:proofErr w:type="spellStart"/>
      <w:proofErr w:type="gramStart"/>
      <w:r w:rsidRPr="004213CB">
        <w:rPr>
          <w:rFonts w:ascii="Times New Roman" w:hAnsi="Times New Roman" w:cs="Times New Roman"/>
          <w:color w:val="1E2120"/>
          <w:sz w:val="24"/>
          <w:szCs w:val="24"/>
          <w:lang w:eastAsia="ru-RU"/>
        </w:rPr>
        <w:t>климато</w:t>
      </w:r>
      <w:proofErr w:type="spellEnd"/>
      <w:r w:rsidRPr="004213CB">
        <w:rPr>
          <w:rFonts w:ascii="Times New Roman" w:hAnsi="Times New Roman" w:cs="Times New Roman"/>
          <w:color w:val="1E2120"/>
          <w:sz w:val="24"/>
          <w:szCs w:val="24"/>
          <w:lang w:eastAsia="ru-RU"/>
        </w:rPr>
        <w:t>-географических</w:t>
      </w:r>
      <w:proofErr w:type="gramEnd"/>
      <w:r w:rsidRPr="004213CB">
        <w:rPr>
          <w:rFonts w:ascii="Times New Roman" w:hAnsi="Times New Roman" w:cs="Times New Roman"/>
          <w:color w:val="1E2120"/>
          <w:sz w:val="24"/>
          <w:szCs w:val="24"/>
          <w:lang w:eastAsia="ru-RU"/>
        </w:rP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w:t>
      </w:r>
      <w:r w:rsidRPr="004213CB">
        <w:rPr>
          <w:rFonts w:ascii="Times New Roman" w:hAnsi="Times New Roman" w:cs="Times New Roman"/>
          <w:i/>
          <w:iCs/>
          <w:color w:val="1E2120"/>
          <w:sz w:val="24"/>
          <w:szCs w:val="24"/>
          <w:lang w:eastAsia="ru-RU"/>
        </w:rPr>
        <w:t>Приложение 11</w:t>
      </w:r>
      <w:r w:rsidRPr="004213CB">
        <w:rPr>
          <w:rFonts w:ascii="Times New Roman" w:hAnsi="Times New Roman" w:cs="Times New Roman"/>
          <w:color w:val="1E2120"/>
          <w:sz w:val="24"/>
          <w:szCs w:val="24"/>
          <w:lang w:eastAsia="ru-RU"/>
        </w:rPr>
        <w:t>).</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7.11.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4213CB">
        <w:rPr>
          <w:rFonts w:ascii="Times New Roman" w:hAnsi="Times New Roman" w:cs="Times New Roman"/>
          <w:color w:val="1E2120"/>
          <w:sz w:val="24"/>
          <w:szCs w:val="24"/>
          <w:lang w:eastAsia="ru-RU"/>
        </w:rPr>
        <w:t>йододефицитных</w:t>
      </w:r>
      <w:proofErr w:type="spellEnd"/>
      <w:r w:rsidRPr="004213CB">
        <w:rPr>
          <w:rFonts w:ascii="Times New Roman" w:hAnsi="Times New Roman" w:cs="Times New Roman"/>
          <w:color w:val="1E2120"/>
          <w:sz w:val="24"/>
          <w:szCs w:val="24"/>
          <w:lang w:eastAsia="ru-RU"/>
        </w:rPr>
        <w:t xml:space="preserve"> состояний у детей должна использоваться соль поваренная пищевая йодированная при приготовлении блюд и кулинарных изделий.</w:t>
      </w:r>
      <w:r w:rsidRPr="004213CB">
        <w:rPr>
          <w:rFonts w:ascii="Times New Roman" w:hAnsi="Times New Roman" w:cs="Times New Roman"/>
          <w:color w:val="1E2120"/>
          <w:sz w:val="24"/>
          <w:szCs w:val="24"/>
          <w:lang w:eastAsia="ru-RU"/>
        </w:rPr>
        <w:br/>
        <w:t>7.12. </w:t>
      </w:r>
      <w:ins w:id="5" w:author="Unknown">
        <w:r w:rsidRPr="004213CB">
          <w:rPr>
            <w:rFonts w:ascii="Times New Roman" w:hAnsi="Times New Roman" w:cs="Times New Roman"/>
            <w:color w:val="1E2120"/>
            <w:sz w:val="24"/>
            <w:szCs w:val="24"/>
            <w:u w:val="single"/>
            <w:lang w:eastAsia="ru-RU"/>
          </w:rPr>
          <w:t>На информационных стендах школьной столовой вывешивается следующая информация:</w:t>
        </w:r>
      </w:ins>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lastRenderedPageBreak/>
        <w:t xml:space="preserve">·         ежедневное меню основного (организованного) питания на сутки для всех возрастных </w:t>
      </w:r>
      <w:proofErr w:type="gramStart"/>
      <w:r w:rsidRPr="004213CB">
        <w:rPr>
          <w:rFonts w:ascii="Times New Roman" w:hAnsi="Times New Roman" w:cs="Times New Roman"/>
          <w:color w:val="1E2120"/>
          <w:sz w:val="24"/>
          <w:szCs w:val="24"/>
          <w:lang w:eastAsia="ru-RU"/>
        </w:rPr>
        <w:t>групп</w:t>
      </w:r>
      <w:proofErr w:type="gramEnd"/>
      <w:r w:rsidRPr="004213CB">
        <w:rPr>
          <w:rFonts w:ascii="Times New Roman" w:hAnsi="Times New Roman" w:cs="Times New Roman"/>
          <w:color w:val="1E2120"/>
          <w:sz w:val="24"/>
          <w:szCs w:val="24"/>
          <w:lang w:eastAsia="ru-RU"/>
        </w:rPr>
        <w:t xml:space="preserve"> обучающихся с указанием наименования приема пищи, наименования блюда, массы порции, калорийности порции;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рекомендации по организации здорового питания детей.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7.13. При наличии детей в общеобразовательной организации, имеющих рекомендации по специальному питанию, в меню обязательно включаются блюда диетического питания.</w:t>
      </w:r>
      <w:r w:rsidRPr="004213CB">
        <w:rPr>
          <w:rFonts w:ascii="Times New Roman" w:hAnsi="Times New Roman" w:cs="Times New Roman"/>
          <w:color w:val="1E2120"/>
          <w:sz w:val="24"/>
          <w:szCs w:val="24"/>
          <w:lang w:eastAsia="ru-RU"/>
        </w:rPr>
        <w:br/>
        <w:t>7.14.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Pr="004213CB">
        <w:rPr>
          <w:rFonts w:ascii="Times New Roman" w:hAnsi="Times New Roman" w:cs="Times New Roman"/>
          <w:color w:val="1E2120"/>
          <w:sz w:val="24"/>
          <w:szCs w:val="24"/>
          <w:lang w:eastAsia="ru-RU"/>
        </w:rPr>
        <w:br/>
        <w:t>7.15. Индивидуальное меню должно быть разработано специалистом-диетологом с учетом заболевания ребенка (по назначениям лечащего врача).</w:t>
      </w:r>
      <w:r w:rsidRPr="004213CB">
        <w:rPr>
          <w:rFonts w:ascii="Times New Roman" w:hAnsi="Times New Roman" w:cs="Times New Roman"/>
          <w:color w:val="1E2120"/>
          <w:sz w:val="24"/>
          <w:szCs w:val="24"/>
          <w:lang w:eastAsia="ru-RU"/>
        </w:rPr>
        <w:br/>
        <w:t>7.16.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школе необходимо создать особые условия в специально отведённом помещении или месте.</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7.17.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общеобразовательной организации.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7.18. Организация питания </w:t>
      </w:r>
      <w:proofErr w:type="gramStart"/>
      <w:r w:rsidRPr="004213CB">
        <w:rPr>
          <w:rFonts w:ascii="Times New Roman" w:hAnsi="Times New Roman" w:cs="Times New Roman"/>
          <w:color w:val="1E2120"/>
          <w:sz w:val="24"/>
          <w:szCs w:val="24"/>
          <w:lang w:eastAsia="ru-RU"/>
        </w:rPr>
        <w:t>детей, нуждающихся в лечебном и диетическом питании осуществляется</w:t>
      </w:r>
      <w:proofErr w:type="gramEnd"/>
      <w:r w:rsidRPr="004213CB">
        <w:rPr>
          <w:rFonts w:ascii="Times New Roman" w:hAnsi="Times New Roman" w:cs="Times New Roman"/>
          <w:color w:val="1E2120"/>
          <w:sz w:val="24"/>
          <w:szCs w:val="24"/>
          <w:lang w:eastAsia="ru-RU"/>
        </w:rPr>
        <w:t xml:space="preserve"> в соответствии с п. 8.2. главы </w:t>
      </w:r>
      <w:r w:rsidRPr="004213CB">
        <w:rPr>
          <w:rFonts w:ascii="Times New Roman" w:hAnsi="Times New Roman" w:cs="Times New Roman"/>
          <w:color w:val="1E2120"/>
          <w:sz w:val="24"/>
          <w:szCs w:val="24"/>
          <w:lang w:val="en-US" w:eastAsia="ru-RU"/>
        </w:rPr>
        <w:t>VIII</w:t>
      </w:r>
      <w:r w:rsidRPr="004213CB">
        <w:rPr>
          <w:rFonts w:ascii="Times New Roman" w:hAnsi="Times New Roman" w:cs="Times New Roman"/>
          <w:color w:val="1E2120"/>
          <w:sz w:val="24"/>
          <w:szCs w:val="24"/>
          <w:lang w:eastAsia="ru-RU"/>
        </w:rPr>
        <w:t>. Особенности организации общественного питания детей СанПиН 2.3/2.4.3590-20.</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b/>
          <w:bCs/>
          <w:color w:val="1E2120"/>
          <w:sz w:val="24"/>
          <w:szCs w:val="24"/>
          <w:lang w:eastAsia="ru-RU"/>
        </w:rPr>
        <w:t>8. Порядок организации питания в общеобразовательной организации</w:t>
      </w:r>
    </w:p>
    <w:p w:rsidR="000A43F6" w:rsidRDefault="004213CB" w:rsidP="004213CB">
      <w:pPr>
        <w:spacing w:after="0" w:line="360" w:lineRule="auto"/>
        <w:ind w:firstLine="709"/>
        <w:jc w:val="both"/>
        <w:rPr>
          <w:rFonts w:ascii="Times New Roman" w:hAnsi="Times New Roman" w:cs="Times New Roman"/>
          <w:color w:val="1E2120"/>
          <w:sz w:val="24"/>
          <w:szCs w:val="24"/>
          <w:lang w:eastAsia="ru-RU"/>
        </w:rPr>
      </w:pPr>
      <w:r w:rsidRPr="004213CB">
        <w:rPr>
          <w:rFonts w:ascii="Times New Roman" w:hAnsi="Times New Roman" w:cs="Times New Roman"/>
          <w:color w:val="1E2120"/>
          <w:sz w:val="24"/>
          <w:szCs w:val="24"/>
          <w:lang w:eastAsia="ru-RU"/>
        </w:rPr>
        <w:t xml:space="preserve">8.1. Организация питания </w:t>
      </w:r>
      <w:proofErr w:type="gramStart"/>
      <w:r w:rsidRPr="004213CB">
        <w:rPr>
          <w:rFonts w:ascii="Times New Roman" w:hAnsi="Times New Roman" w:cs="Times New Roman"/>
          <w:color w:val="1E2120"/>
          <w:sz w:val="24"/>
          <w:szCs w:val="24"/>
          <w:lang w:eastAsia="ru-RU"/>
        </w:rPr>
        <w:t>обучающихся</w:t>
      </w:r>
      <w:proofErr w:type="gramEnd"/>
      <w:r w:rsidRPr="004213CB">
        <w:rPr>
          <w:rFonts w:ascii="Times New Roman" w:hAnsi="Times New Roman" w:cs="Times New Roman"/>
          <w:color w:val="1E2120"/>
          <w:sz w:val="24"/>
          <w:szCs w:val="24"/>
          <w:lang w:eastAsia="ru-RU"/>
        </w:rPr>
        <w:t xml:space="preserve"> в общеобразовательной организации является обязательным направлением деятельности школы.</w:t>
      </w:r>
      <w:r w:rsidR="000A43F6">
        <w:rPr>
          <w:rFonts w:ascii="Times New Roman" w:hAnsi="Times New Roman" w:cs="Times New Roman"/>
          <w:color w:val="1E2120"/>
          <w:sz w:val="24"/>
          <w:szCs w:val="24"/>
          <w:lang w:eastAsia="ru-RU"/>
        </w:rPr>
        <w:t xml:space="preserve"> </w:t>
      </w:r>
    </w:p>
    <w:p w:rsidR="004213CB" w:rsidRDefault="004213CB" w:rsidP="004213CB">
      <w:pPr>
        <w:spacing w:after="0" w:line="360" w:lineRule="auto"/>
        <w:ind w:firstLine="709"/>
        <w:jc w:val="both"/>
        <w:rPr>
          <w:rFonts w:ascii="Times New Roman" w:hAnsi="Times New Roman" w:cs="Times New Roman"/>
          <w:color w:val="1E2120"/>
          <w:sz w:val="24"/>
          <w:szCs w:val="24"/>
          <w:lang w:eastAsia="ru-RU"/>
        </w:rPr>
      </w:pPr>
      <w:r w:rsidRPr="004213CB">
        <w:rPr>
          <w:rFonts w:ascii="Times New Roman" w:hAnsi="Times New Roman" w:cs="Times New Roman"/>
          <w:color w:val="1E2120"/>
          <w:sz w:val="24"/>
          <w:szCs w:val="24"/>
          <w:lang w:eastAsia="ru-RU"/>
        </w:rPr>
        <w:t xml:space="preserve">8.2. </w:t>
      </w:r>
      <w:proofErr w:type="gramStart"/>
      <w:r w:rsidRPr="004213CB">
        <w:rPr>
          <w:rFonts w:ascii="Times New Roman" w:hAnsi="Times New Roman" w:cs="Times New Roman"/>
          <w:color w:val="1E2120"/>
          <w:sz w:val="24"/>
          <w:szCs w:val="24"/>
          <w:lang w:eastAsia="ru-RU"/>
        </w:rPr>
        <w:t>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roofErr w:type="gramEnd"/>
    </w:p>
    <w:p w:rsidR="004213CB" w:rsidRDefault="004213CB" w:rsidP="004213CB">
      <w:pPr>
        <w:spacing w:after="0" w:line="360" w:lineRule="auto"/>
        <w:ind w:firstLine="709"/>
        <w:jc w:val="both"/>
        <w:rPr>
          <w:rFonts w:ascii="Times New Roman" w:hAnsi="Times New Roman" w:cs="Times New Roman"/>
          <w:color w:val="1E2120"/>
          <w:sz w:val="24"/>
          <w:szCs w:val="24"/>
          <w:lang w:eastAsia="ru-RU"/>
        </w:rPr>
      </w:pPr>
      <w:r w:rsidRPr="004213CB">
        <w:rPr>
          <w:rFonts w:ascii="Times New Roman" w:hAnsi="Times New Roman" w:cs="Times New Roman"/>
          <w:color w:val="1E2120"/>
          <w:sz w:val="24"/>
          <w:szCs w:val="24"/>
          <w:lang w:eastAsia="ru-RU"/>
        </w:rPr>
        <w:t xml:space="preserve">8.3.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w:t>
      </w:r>
      <w:r w:rsidRPr="004213CB">
        <w:rPr>
          <w:rFonts w:ascii="Times New Roman" w:hAnsi="Times New Roman" w:cs="Times New Roman"/>
          <w:color w:val="1E2120"/>
          <w:sz w:val="24"/>
          <w:szCs w:val="24"/>
          <w:lang w:eastAsia="ru-RU"/>
        </w:rPr>
        <w:lastRenderedPageBreak/>
        <w:t>Федерации, обучающихся за счет бюджетных ассигнований местных бюджетов - органами местного самоуправления.</w:t>
      </w:r>
      <w:r>
        <w:rPr>
          <w:rFonts w:ascii="Times New Roman" w:hAnsi="Times New Roman" w:cs="Times New Roman"/>
          <w:color w:val="1E2120"/>
          <w:sz w:val="24"/>
          <w:szCs w:val="24"/>
          <w:lang w:eastAsia="ru-RU"/>
        </w:rPr>
        <w:t xml:space="preserve"> </w:t>
      </w:r>
    </w:p>
    <w:p w:rsidR="004213CB" w:rsidRDefault="004213CB" w:rsidP="004213CB">
      <w:pPr>
        <w:spacing w:after="0" w:line="360" w:lineRule="auto"/>
        <w:ind w:firstLine="709"/>
        <w:jc w:val="both"/>
        <w:rPr>
          <w:rFonts w:ascii="Times New Roman" w:hAnsi="Times New Roman" w:cs="Times New Roman"/>
          <w:color w:val="1E2120"/>
          <w:sz w:val="24"/>
          <w:szCs w:val="24"/>
          <w:lang w:eastAsia="ru-RU"/>
        </w:rPr>
      </w:pPr>
      <w:r w:rsidRPr="004213CB">
        <w:rPr>
          <w:rFonts w:ascii="Times New Roman" w:hAnsi="Times New Roman" w:cs="Times New Roman"/>
          <w:color w:val="1E2120"/>
          <w:sz w:val="24"/>
          <w:szCs w:val="24"/>
          <w:lang w:eastAsia="ru-RU"/>
        </w:rPr>
        <w:t>8.4. Администрация общеобразовательной организации обеспечивает принятие организационно-управленческих решений, направленных на обеспечение горячим питанием обучающихся, пропаганде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r>
        <w:rPr>
          <w:rFonts w:ascii="Times New Roman" w:hAnsi="Times New Roman" w:cs="Times New Roman"/>
          <w:color w:val="1E2120"/>
          <w:sz w:val="24"/>
          <w:szCs w:val="24"/>
          <w:lang w:eastAsia="ru-RU"/>
        </w:rPr>
        <w:t xml:space="preserve"> </w:t>
      </w:r>
    </w:p>
    <w:p w:rsidR="004213CB" w:rsidRDefault="004213CB" w:rsidP="004213CB">
      <w:pPr>
        <w:spacing w:after="0" w:line="360" w:lineRule="auto"/>
        <w:ind w:firstLine="709"/>
        <w:jc w:val="both"/>
        <w:rPr>
          <w:rFonts w:ascii="Times New Roman" w:hAnsi="Times New Roman" w:cs="Times New Roman"/>
          <w:color w:val="1E2120"/>
          <w:sz w:val="24"/>
          <w:szCs w:val="24"/>
          <w:lang w:eastAsia="ru-RU"/>
        </w:rPr>
      </w:pPr>
      <w:r w:rsidRPr="004213CB">
        <w:rPr>
          <w:rFonts w:ascii="Times New Roman" w:hAnsi="Times New Roman" w:cs="Times New Roman"/>
          <w:color w:val="1E2120"/>
          <w:sz w:val="24"/>
          <w:szCs w:val="24"/>
          <w:lang w:eastAsia="ru-RU"/>
        </w:rPr>
        <w:t xml:space="preserve">8.5. При нахождении детей в общеобразовательной организации более 4 часов обеспечивается возможность организации горячего питания. </w:t>
      </w:r>
      <w:proofErr w:type="gramStart"/>
      <w:r w:rsidRPr="004213CB">
        <w:rPr>
          <w:rFonts w:ascii="Times New Roman" w:hAnsi="Times New Roman" w:cs="Times New Roman"/>
          <w:color w:val="1E2120"/>
          <w:sz w:val="24"/>
          <w:szCs w:val="24"/>
          <w:lang w:eastAsia="ru-RU"/>
        </w:rPr>
        <w:t>При продолжительности экзамена от 4 часов и более обучающиеся обеспечиваются питанием.</w:t>
      </w:r>
      <w:proofErr w:type="gramEnd"/>
      <w:r w:rsidRPr="004213CB">
        <w:rPr>
          <w:rFonts w:ascii="Times New Roman" w:hAnsi="Times New Roman" w:cs="Times New Roman"/>
          <w:color w:val="1E2120"/>
          <w:sz w:val="24"/>
          <w:szCs w:val="24"/>
          <w:lang w:eastAsia="ru-RU"/>
        </w:rPr>
        <w:t xml:space="preserve"> Независимо от продолжительности экзамена обеспечивается питьевой режим. При проведении экскурсий, походов, поездок питание организованных групп детей осуществляется с интервалами не более 4 часов.</w:t>
      </w:r>
      <w:r>
        <w:rPr>
          <w:rFonts w:ascii="Times New Roman" w:hAnsi="Times New Roman" w:cs="Times New Roman"/>
          <w:color w:val="1E2120"/>
          <w:sz w:val="24"/>
          <w:szCs w:val="24"/>
          <w:lang w:eastAsia="ru-RU"/>
        </w:rPr>
        <w:t xml:space="preserve"> </w:t>
      </w:r>
    </w:p>
    <w:p w:rsidR="004213CB" w:rsidRDefault="004213CB" w:rsidP="004213CB">
      <w:pPr>
        <w:spacing w:after="0" w:line="360" w:lineRule="auto"/>
        <w:ind w:firstLine="709"/>
        <w:jc w:val="both"/>
        <w:rPr>
          <w:rFonts w:ascii="Times New Roman" w:hAnsi="Times New Roman" w:cs="Times New Roman"/>
          <w:color w:val="1E2120"/>
          <w:sz w:val="24"/>
          <w:szCs w:val="24"/>
          <w:lang w:eastAsia="ru-RU"/>
        </w:rPr>
      </w:pPr>
      <w:r w:rsidRPr="004213CB">
        <w:rPr>
          <w:rFonts w:ascii="Times New Roman" w:hAnsi="Times New Roman" w:cs="Times New Roman"/>
          <w:color w:val="1E2120"/>
          <w:sz w:val="24"/>
          <w:szCs w:val="24"/>
          <w:lang w:eastAsia="ru-RU"/>
        </w:rPr>
        <w:t>8.6. Для обучающихся школы предусматривается организация двухразового горячего питания (завтрак и обед), а также реализация (свободная продажа) готовых блюд и буфетной продукции. Обучающиеся, находящиеся в группах продленного дня, обеспечиваются трехразовым питанием (завтрак, обед и полдник) в соответствии с СанПиН 2.3/2.4.3590-20 "Санитарно-эпидемиологические требования к организации общественного питания населения".</w:t>
      </w:r>
      <w:r>
        <w:rPr>
          <w:rFonts w:ascii="Times New Roman" w:hAnsi="Times New Roman" w:cs="Times New Roman"/>
          <w:color w:val="1E2120"/>
          <w:sz w:val="24"/>
          <w:szCs w:val="24"/>
          <w:lang w:eastAsia="ru-RU"/>
        </w:rPr>
        <w:t xml:space="preserve"> </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8.7. Изготовление продукции должно производиться в соответствии с меню, утвержденным (согласованным) директором школы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В этом документе должна быть прописана температура горячих, жидких и иных горячих блюд, холодных супов и напитков. Наименование блюд и кулинарных изделий, указываемых в меню, должны соответствовать их наименованиям, указанным в технологических документах.</w:t>
      </w:r>
      <w:r w:rsidRPr="004213CB">
        <w:rPr>
          <w:rFonts w:ascii="Times New Roman" w:hAnsi="Times New Roman" w:cs="Times New Roman"/>
          <w:color w:val="1E2120"/>
          <w:sz w:val="24"/>
          <w:szCs w:val="24"/>
          <w:lang w:eastAsia="ru-RU"/>
        </w:rPr>
        <w:br/>
        <w:t>8.8. </w:t>
      </w:r>
      <w:ins w:id="6" w:author="Unknown">
        <w:r w:rsidRPr="004213CB">
          <w:rPr>
            <w:rFonts w:ascii="Times New Roman" w:hAnsi="Times New Roman" w:cs="Times New Roman"/>
            <w:color w:val="1E2120"/>
            <w:sz w:val="24"/>
            <w:szCs w:val="24"/>
            <w:u w:val="single"/>
            <w:lang w:eastAsia="ru-RU"/>
          </w:rPr>
          <w:t>При формировании рациона здорового питания и меню при организации питания детей в школе должны соблюдаться следующие требования:</w:t>
        </w:r>
      </w:ins>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СанПиН 2.3/2.4.3590-20.</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proofErr w:type="gramStart"/>
      <w:r w:rsidRPr="004213CB">
        <w:rPr>
          <w:rFonts w:ascii="Times New Roman" w:hAnsi="Times New Roman" w:cs="Times New Roman"/>
          <w:color w:val="1E2120"/>
          <w:sz w:val="24"/>
          <w:szCs w:val="24"/>
          <w:lang w:eastAsia="ru-RU"/>
        </w:rPr>
        <w:t>·         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0A43F6" w:rsidRDefault="004213CB" w:rsidP="004213CB">
      <w:pPr>
        <w:spacing w:after="0" w:line="360" w:lineRule="auto"/>
        <w:ind w:firstLine="709"/>
        <w:jc w:val="both"/>
        <w:rPr>
          <w:rFonts w:ascii="Times New Roman" w:hAnsi="Times New Roman" w:cs="Times New Roman"/>
          <w:color w:val="1E2120"/>
          <w:sz w:val="24"/>
          <w:szCs w:val="24"/>
          <w:lang w:eastAsia="ru-RU"/>
        </w:rPr>
      </w:pPr>
      <w:r w:rsidRPr="004213CB">
        <w:rPr>
          <w:rFonts w:ascii="Times New Roman" w:hAnsi="Times New Roman" w:cs="Times New Roman"/>
          <w:color w:val="1E2120"/>
          <w:sz w:val="24"/>
          <w:szCs w:val="24"/>
          <w:lang w:eastAsia="ru-RU"/>
        </w:rPr>
        <w:lastRenderedPageBreak/>
        <w:t>- при отсутствии второго завтрака калорийность основного завтрака должна быть увеличена на 5% соответственно.</w:t>
      </w:r>
      <w:r w:rsidR="000A43F6">
        <w:rPr>
          <w:rFonts w:ascii="Times New Roman" w:hAnsi="Times New Roman" w:cs="Times New Roman"/>
          <w:color w:val="1E2120"/>
          <w:sz w:val="24"/>
          <w:szCs w:val="24"/>
          <w:lang w:eastAsia="ru-RU"/>
        </w:rPr>
        <w:t xml:space="preserve"> </w:t>
      </w:r>
    </w:p>
    <w:p w:rsidR="000A43F6" w:rsidRDefault="004213CB" w:rsidP="004213CB">
      <w:pPr>
        <w:spacing w:after="0" w:line="360" w:lineRule="auto"/>
        <w:ind w:firstLine="709"/>
        <w:jc w:val="both"/>
        <w:rPr>
          <w:rFonts w:ascii="Times New Roman" w:hAnsi="Times New Roman" w:cs="Times New Roman"/>
          <w:color w:val="1E2120"/>
          <w:sz w:val="24"/>
          <w:szCs w:val="24"/>
          <w:lang w:eastAsia="ru-RU"/>
        </w:rPr>
      </w:pPr>
      <w:r w:rsidRPr="004213CB">
        <w:rPr>
          <w:rFonts w:ascii="Times New Roman" w:hAnsi="Times New Roman" w:cs="Times New Roman"/>
          <w:color w:val="1E2120"/>
          <w:sz w:val="24"/>
          <w:szCs w:val="24"/>
          <w:lang w:eastAsia="ru-RU"/>
        </w:rPr>
        <w:t>-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r w:rsidR="000A43F6">
        <w:rPr>
          <w:rFonts w:ascii="Times New Roman" w:hAnsi="Times New Roman" w:cs="Times New Roman"/>
          <w:color w:val="1E2120"/>
          <w:sz w:val="24"/>
          <w:szCs w:val="24"/>
          <w:lang w:eastAsia="ru-RU"/>
        </w:rPr>
        <w:t xml:space="preserve"> </w:t>
      </w:r>
    </w:p>
    <w:p w:rsidR="000A43F6" w:rsidRDefault="004213CB" w:rsidP="004213CB">
      <w:pPr>
        <w:spacing w:after="0" w:line="360" w:lineRule="auto"/>
        <w:ind w:firstLine="709"/>
        <w:jc w:val="both"/>
        <w:rPr>
          <w:rFonts w:ascii="Times New Roman" w:hAnsi="Times New Roman" w:cs="Times New Roman"/>
          <w:color w:val="1E2120"/>
          <w:sz w:val="24"/>
          <w:szCs w:val="24"/>
          <w:lang w:eastAsia="ru-RU"/>
        </w:rPr>
      </w:pPr>
      <w:r w:rsidRPr="004213CB">
        <w:rPr>
          <w:rFonts w:ascii="Times New Roman" w:hAnsi="Times New Roman" w:cs="Times New Roman"/>
          <w:color w:val="1E2120"/>
          <w:sz w:val="24"/>
          <w:szCs w:val="24"/>
          <w:lang w:eastAsia="ru-RU"/>
        </w:rPr>
        <w:t>-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Приложении 13, по каждому приему пищи.</w:t>
      </w:r>
      <w:r w:rsidR="000A43F6">
        <w:rPr>
          <w:rFonts w:ascii="Times New Roman" w:hAnsi="Times New Roman" w:cs="Times New Roman"/>
          <w:color w:val="1E2120"/>
          <w:sz w:val="24"/>
          <w:szCs w:val="24"/>
          <w:lang w:eastAsia="ru-RU"/>
        </w:rPr>
        <w:t xml:space="preserve"> </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 в день на каждого человека</w:t>
      </w:r>
      <w:proofErr w:type="gramStart"/>
      <w:r w:rsidRPr="004213CB">
        <w:rPr>
          <w:rFonts w:ascii="Times New Roman" w:hAnsi="Times New Roman" w:cs="Times New Roman"/>
          <w:color w:val="1E2120"/>
          <w:sz w:val="24"/>
          <w:szCs w:val="24"/>
          <w:lang w:eastAsia="ru-RU"/>
        </w:rPr>
        <w:t>.</w:t>
      </w:r>
      <w:proofErr w:type="gramEnd"/>
      <w:r w:rsidRPr="004213CB">
        <w:rPr>
          <w:rFonts w:ascii="Times New Roman" w:hAnsi="Times New Roman" w:cs="Times New Roman"/>
          <w:color w:val="1E2120"/>
          <w:sz w:val="24"/>
          <w:szCs w:val="24"/>
          <w:lang w:eastAsia="ru-RU"/>
        </w:rPr>
        <w:br/>
        <w:t xml:space="preserve">- </w:t>
      </w:r>
      <w:proofErr w:type="gramStart"/>
      <w:r w:rsidRPr="004213CB">
        <w:rPr>
          <w:rFonts w:ascii="Times New Roman" w:hAnsi="Times New Roman" w:cs="Times New Roman"/>
          <w:color w:val="1E2120"/>
          <w:sz w:val="24"/>
          <w:szCs w:val="24"/>
          <w:lang w:eastAsia="ru-RU"/>
        </w:rPr>
        <w:t>р</w:t>
      </w:r>
      <w:proofErr w:type="gramEnd"/>
      <w:r w:rsidRPr="004213CB">
        <w:rPr>
          <w:rFonts w:ascii="Times New Roman" w:hAnsi="Times New Roman" w:cs="Times New Roman"/>
          <w:color w:val="1E2120"/>
          <w:sz w:val="24"/>
          <w:szCs w:val="24"/>
          <w:lang w:eastAsia="ru-RU"/>
        </w:rPr>
        <w:t>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w:t>
      </w:r>
      <w:proofErr w:type="gramStart"/>
      <w:r w:rsidRPr="004213CB">
        <w:rPr>
          <w:rFonts w:ascii="Times New Roman" w:hAnsi="Times New Roman" w:cs="Times New Roman"/>
          <w:color w:val="1E2120"/>
          <w:sz w:val="24"/>
          <w:szCs w:val="24"/>
          <w:lang w:eastAsia="ru-RU"/>
        </w:rPr>
        <w:t>.</w:t>
      </w:r>
      <w:proofErr w:type="gramEnd"/>
      <w:r w:rsidRPr="004213CB">
        <w:rPr>
          <w:rFonts w:ascii="Times New Roman" w:hAnsi="Times New Roman" w:cs="Times New Roman"/>
          <w:color w:val="1E2120"/>
          <w:sz w:val="24"/>
          <w:szCs w:val="24"/>
          <w:lang w:eastAsia="ru-RU"/>
        </w:rPr>
        <w:br/>
        <w:t xml:space="preserve">- </w:t>
      </w:r>
      <w:proofErr w:type="gramStart"/>
      <w:r w:rsidRPr="004213CB">
        <w:rPr>
          <w:rFonts w:ascii="Times New Roman" w:hAnsi="Times New Roman" w:cs="Times New Roman"/>
          <w:color w:val="1E2120"/>
          <w:sz w:val="24"/>
          <w:szCs w:val="24"/>
          <w:lang w:eastAsia="ru-RU"/>
        </w:rPr>
        <w:t>д</w:t>
      </w:r>
      <w:proofErr w:type="gramEnd"/>
      <w:r w:rsidRPr="004213CB">
        <w:rPr>
          <w:rFonts w:ascii="Times New Roman" w:hAnsi="Times New Roman" w:cs="Times New Roman"/>
          <w:color w:val="1E2120"/>
          <w:sz w:val="24"/>
          <w:szCs w:val="24"/>
          <w:lang w:eastAsia="ru-RU"/>
        </w:rPr>
        <w:t>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№7 СанПиН 2.3/2.4.3590-20.</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по согласованию с органами здравоохранения определяются виды пищевой продукции и блюда с учетом заболеваний указанных лиц.</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горячие блюда (супы, соусы, напитки) при раздаче должны иметь температуру не ниже 75 °C, вторые блюда и гарниры – не ниже 65 °C.</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 -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обеспечивающего поддержание температуры не ниже температуры </w:t>
      </w:r>
      <w:r w:rsidRPr="004213CB">
        <w:rPr>
          <w:rFonts w:ascii="Times New Roman" w:hAnsi="Times New Roman" w:cs="Times New Roman"/>
          <w:color w:val="1E2120"/>
          <w:sz w:val="24"/>
          <w:szCs w:val="24"/>
          <w:lang w:eastAsia="ru-RU"/>
        </w:rPr>
        <w:lastRenderedPageBreak/>
        <w:t>раздачи, но не более 2 часов. Подогрев остывших ниже температуры раздачи готовых горячих блюд не допускается.</w:t>
      </w:r>
    </w:p>
    <w:p w:rsidR="000A43F6" w:rsidRDefault="004213CB" w:rsidP="004213CB">
      <w:pPr>
        <w:spacing w:after="0" w:line="360" w:lineRule="auto"/>
        <w:ind w:firstLine="709"/>
        <w:jc w:val="both"/>
        <w:rPr>
          <w:rFonts w:ascii="Times New Roman" w:hAnsi="Times New Roman" w:cs="Times New Roman"/>
          <w:color w:val="1E2120"/>
          <w:sz w:val="24"/>
          <w:szCs w:val="24"/>
          <w:lang w:eastAsia="ru-RU"/>
        </w:rPr>
      </w:pPr>
      <w:r w:rsidRPr="004213CB">
        <w:rPr>
          <w:rFonts w:ascii="Times New Roman" w:hAnsi="Times New Roman" w:cs="Times New Roman"/>
          <w:color w:val="1E2120"/>
          <w:sz w:val="24"/>
          <w:szCs w:val="24"/>
          <w:lang w:eastAsia="ru-RU"/>
        </w:rPr>
        <w:t>8.9.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r w:rsidR="000A43F6">
        <w:rPr>
          <w:rFonts w:ascii="Times New Roman" w:hAnsi="Times New Roman" w:cs="Times New Roman"/>
          <w:color w:val="1E2120"/>
          <w:sz w:val="24"/>
          <w:szCs w:val="24"/>
          <w:lang w:eastAsia="ru-RU"/>
        </w:rPr>
        <w:t xml:space="preserve"> </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8.10. Перечень пищевой продукции, которая не допускается при организации питания детей, приведен в </w:t>
      </w:r>
      <w:r w:rsidRPr="004213CB">
        <w:rPr>
          <w:rFonts w:ascii="Times New Roman" w:hAnsi="Times New Roman" w:cs="Times New Roman"/>
          <w:i/>
          <w:iCs/>
          <w:color w:val="1E2120"/>
          <w:sz w:val="24"/>
          <w:szCs w:val="24"/>
          <w:lang w:eastAsia="ru-RU"/>
        </w:rPr>
        <w:t>Приложении 9</w:t>
      </w:r>
      <w:r w:rsidRPr="004213CB">
        <w:rPr>
          <w:rFonts w:ascii="Times New Roman" w:hAnsi="Times New Roman" w:cs="Times New Roman"/>
          <w:color w:val="1E2120"/>
          <w:sz w:val="24"/>
          <w:szCs w:val="24"/>
          <w:lang w:eastAsia="ru-RU"/>
        </w:rPr>
        <w:t>.</w:t>
      </w:r>
    </w:p>
    <w:p w:rsidR="000A43F6" w:rsidRDefault="004213CB" w:rsidP="004213CB">
      <w:pPr>
        <w:spacing w:after="0" w:line="360" w:lineRule="auto"/>
        <w:ind w:firstLine="709"/>
        <w:jc w:val="both"/>
        <w:rPr>
          <w:rFonts w:ascii="Times New Roman" w:hAnsi="Times New Roman" w:cs="Times New Roman"/>
          <w:color w:val="1E2120"/>
          <w:sz w:val="24"/>
          <w:szCs w:val="24"/>
          <w:lang w:eastAsia="ru-RU"/>
        </w:rPr>
      </w:pPr>
      <w:r w:rsidRPr="004213CB">
        <w:rPr>
          <w:rFonts w:ascii="Times New Roman" w:hAnsi="Times New Roman" w:cs="Times New Roman"/>
          <w:color w:val="1E2120"/>
          <w:sz w:val="24"/>
          <w:szCs w:val="24"/>
          <w:lang w:eastAsia="ru-RU"/>
        </w:rPr>
        <w:t xml:space="preserve">8.11. В целях </w:t>
      </w:r>
      <w:proofErr w:type="gramStart"/>
      <w:r w:rsidRPr="004213CB">
        <w:rPr>
          <w:rFonts w:ascii="Times New Roman" w:hAnsi="Times New Roman" w:cs="Times New Roman"/>
          <w:color w:val="1E2120"/>
          <w:sz w:val="24"/>
          <w:szCs w:val="24"/>
          <w:lang w:eastAsia="ru-RU"/>
        </w:rPr>
        <w:t>контроля за</w:t>
      </w:r>
      <w:proofErr w:type="gramEnd"/>
      <w:r w:rsidRPr="004213CB">
        <w:rPr>
          <w:rFonts w:ascii="Times New Roman" w:hAnsi="Times New Roman" w:cs="Times New Roman"/>
          <w:color w:val="1E2120"/>
          <w:sz w:val="24"/>
          <w:szCs w:val="24"/>
          <w:lang w:eastAsia="ru-RU"/>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8.12. Отбор суточной пробы осуществляется назначенным ответственным работником пищеблока (членом комиссии по </w:t>
      </w:r>
      <w:proofErr w:type="gramStart"/>
      <w:r w:rsidRPr="004213CB">
        <w:rPr>
          <w:rFonts w:ascii="Times New Roman" w:hAnsi="Times New Roman" w:cs="Times New Roman"/>
          <w:color w:val="1E2120"/>
          <w:sz w:val="24"/>
          <w:szCs w:val="24"/>
          <w:lang w:eastAsia="ru-RU"/>
        </w:rPr>
        <w:t>контролю за</w:t>
      </w:r>
      <w:proofErr w:type="gramEnd"/>
      <w:r w:rsidRPr="004213CB">
        <w:rPr>
          <w:rFonts w:ascii="Times New Roman" w:hAnsi="Times New Roman" w:cs="Times New Roman"/>
          <w:color w:val="1E2120"/>
          <w:sz w:val="24"/>
          <w:szCs w:val="24"/>
          <w:lang w:eastAsia="ru-RU"/>
        </w:rPr>
        <w:t xml:space="preserve"> организацией и качеством питания, бракеражу готовой продукции), в специально выделенные обеззараженные и промаркированные емкости (плотно закрывающиеся) - отдельно каждое блюдо и (или) кулинарное изделие.</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u w:val="single"/>
          <w:lang w:eastAsia="ru-RU"/>
        </w:rPr>
        <w:t>Суточная проба отбирается в объеме</w:t>
      </w:r>
      <w:ins w:id="7" w:author="Unknown">
        <w:r w:rsidRPr="004213CB">
          <w:rPr>
            <w:rFonts w:ascii="Times New Roman" w:hAnsi="Times New Roman" w:cs="Times New Roman"/>
            <w:color w:val="1E2120"/>
            <w:sz w:val="24"/>
            <w:szCs w:val="24"/>
            <w:u w:val="single"/>
            <w:lang w:eastAsia="ru-RU"/>
          </w:rPr>
          <w:t>:</w:t>
        </w:r>
      </w:ins>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proofErr w:type="gramStart"/>
      <w:r w:rsidRPr="004213CB">
        <w:rPr>
          <w:rFonts w:ascii="Times New Roman" w:hAnsi="Times New Roman" w:cs="Times New Roman"/>
          <w:color w:val="1E2120"/>
          <w:sz w:val="24"/>
          <w:szCs w:val="24"/>
          <w:lang w:eastAsia="ru-RU"/>
        </w:rPr>
        <w:t>·         порционные блюда, биточки, котлеты, сырники, оладьи, колбаса, бутерброды – поштучно, в объеме одной порции;</w:t>
      </w:r>
      <w:proofErr w:type="gramEnd"/>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холодные закуски, первые блюда, гарниры и напитки (третьи блюда) - в количестве не менее 100 г;</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порционные вторые блюда, биточки, котлеты, колбаса и т.д. оставляют поштучно, целиком (в объеме одной порции).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8.13. Суточные пробы должны храниться не менее 48 часов в специально отведенном в холодильнике месте/холодильнике при температуре от +2</w:t>
      </w:r>
      <w:proofErr w:type="gramStart"/>
      <w:r w:rsidRPr="004213CB">
        <w:rPr>
          <w:rFonts w:ascii="Times New Roman" w:hAnsi="Times New Roman" w:cs="Times New Roman"/>
          <w:color w:val="1E2120"/>
          <w:sz w:val="24"/>
          <w:szCs w:val="24"/>
          <w:lang w:eastAsia="ru-RU"/>
        </w:rPr>
        <w:t>°С</w:t>
      </w:r>
      <w:proofErr w:type="gramEnd"/>
      <w:r w:rsidRPr="004213CB">
        <w:rPr>
          <w:rFonts w:ascii="Times New Roman" w:hAnsi="Times New Roman" w:cs="Times New Roman"/>
          <w:color w:val="1E2120"/>
          <w:sz w:val="24"/>
          <w:szCs w:val="24"/>
          <w:lang w:eastAsia="ru-RU"/>
        </w:rPr>
        <w:t xml:space="preserve"> до +6°С.</w:t>
      </w:r>
      <w:r w:rsidRPr="004213CB">
        <w:rPr>
          <w:rFonts w:ascii="Times New Roman" w:hAnsi="Times New Roman" w:cs="Times New Roman"/>
          <w:color w:val="1E2120"/>
          <w:sz w:val="24"/>
          <w:szCs w:val="24"/>
          <w:lang w:eastAsia="ru-RU"/>
        </w:rPr>
        <w:br/>
        <w:t xml:space="preserve">8.14. Выдача готовой пищи для раздачи разрешается только после проведения контроля комиссией по </w:t>
      </w:r>
      <w:proofErr w:type="gramStart"/>
      <w:r w:rsidRPr="004213CB">
        <w:rPr>
          <w:rFonts w:ascii="Times New Roman" w:hAnsi="Times New Roman" w:cs="Times New Roman"/>
          <w:color w:val="1E2120"/>
          <w:sz w:val="24"/>
          <w:szCs w:val="24"/>
          <w:lang w:eastAsia="ru-RU"/>
        </w:rPr>
        <w:t>контролю за</w:t>
      </w:r>
      <w:proofErr w:type="gramEnd"/>
      <w:r w:rsidRPr="004213CB">
        <w:rPr>
          <w:rFonts w:ascii="Times New Roman" w:hAnsi="Times New Roman" w:cs="Times New Roman"/>
          <w:color w:val="1E2120"/>
          <w:sz w:val="24"/>
          <w:szCs w:val="24"/>
          <w:lang w:eastAsia="ru-RU"/>
        </w:rPr>
        <w:t xml:space="preserve">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w:t>
      </w:r>
      <w:r w:rsidRPr="004213CB">
        <w:rPr>
          <w:rFonts w:ascii="Times New Roman" w:hAnsi="Times New Roman" w:cs="Times New Roman"/>
          <w:i/>
          <w:iCs/>
          <w:color w:val="1E2120"/>
          <w:sz w:val="24"/>
          <w:szCs w:val="24"/>
          <w:lang w:eastAsia="ru-RU"/>
        </w:rPr>
        <w:t>Приложение 12</w:t>
      </w:r>
      <w:r w:rsidRPr="004213CB">
        <w:rPr>
          <w:rFonts w:ascii="Times New Roman" w:hAnsi="Times New Roman" w:cs="Times New Roman"/>
          <w:color w:val="1E2120"/>
          <w:sz w:val="24"/>
          <w:szCs w:val="24"/>
          <w:lang w:eastAsia="ru-RU"/>
        </w:rPr>
        <w:t>).</w:t>
      </w:r>
      <w:r w:rsidRPr="004213CB">
        <w:rPr>
          <w:rFonts w:ascii="Times New Roman" w:hAnsi="Times New Roman" w:cs="Times New Roman"/>
          <w:color w:val="1E2120"/>
          <w:sz w:val="24"/>
          <w:szCs w:val="24"/>
          <w:lang w:eastAsia="ru-RU"/>
        </w:rPr>
        <w:br/>
        <w:t>8.15. </w:t>
      </w:r>
      <w:ins w:id="8" w:author="Unknown">
        <w:r w:rsidRPr="004213CB">
          <w:rPr>
            <w:rFonts w:ascii="Times New Roman" w:hAnsi="Times New Roman" w:cs="Times New Roman"/>
            <w:color w:val="1E2120"/>
            <w:sz w:val="24"/>
            <w:szCs w:val="24"/>
            <w:u w:val="single"/>
            <w:lang w:eastAsia="ru-RU"/>
          </w:rPr>
          <w:t>Для предотвращения возникновения и распространения инфекционных и массовых неинфекционных заболеваний (отравлений) не допускается:</w:t>
        </w:r>
      </w:ins>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использование запрещенных пищевых продуктов;</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использование остатков пищи от предыдущего приема и пищи, приготовленной накануне;</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lastRenderedPageBreak/>
        <w:t>·         пищевых продуктов с истекшими сроками годности и явными признаками недоброкачественности (порчи);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овощей и фруктов с наличием плесени и признаками гнили.</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8.16. Проверку качества пищи, соблюдение рецептур и технологических режимов осуществляет медицинский работник (комиссия по </w:t>
      </w:r>
      <w:proofErr w:type="gramStart"/>
      <w:r w:rsidRPr="004213CB">
        <w:rPr>
          <w:rFonts w:ascii="Times New Roman" w:hAnsi="Times New Roman" w:cs="Times New Roman"/>
          <w:color w:val="1E2120"/>
          <w:sz w:val="24"/>
          <w:szCs w:val="24"/>
          <w:lang w:eastAsia="ru-RU"/>
        </w:rPr>
        <w:t>контролю за</w:t>
      </w:r>
      <w:proofErr w:type="gramEnd"/>
      <w:r w:rsidRPr="004213CB">
        <w:rPr>
          <w:rFonts w:ascii="Times New Roman" w:hAnsi="Times New Roman" w:cs="Times New Roman"/>
          <w:color w:val="1E2120"/>
          <w:sz w:val="24"/>
          <w:szCs w:val="24"/>
          <w:lang w:eastAsia="ru-RU"/>
        </w:rPr>
        <w:t xml:space="preserve"> организацией и качеством питания, бракеражу готовой продукции). Результаты контроля регистрируются в журнале бракеража готовой пищевой продукции общеобразовательной организации.</w:t>
      </w:r>
      <w:r w:rsidRPr="004213CB">
        <w:rPr>
          <w:rFonts w:ascii="Times New Roman" w:hAnsi="Times New Roman" w:cs="Times New Roman"/>
          <w:color w:val="1E2120"/>
          <w:sz w:val="24"/>
          <w:szCs w:val="24"/>
          <w:lang w:eastAsia="ru-RU"/>
        </w:rPr>
        <w:br/>
        <w:t>8.17. </w:t>
      </w:r>
      <w:ins w:id="9" w:author="Unknown">
        <w:r w:rsidRPr="004213CB">
          <w:rPr>
            <w:rFonts w:ascii="Times New Roman" w:hAnsi="Times New Roman" w:cs="Times New Roman"/>
            <w:color w:val="1E2120"/>
            <w:sz w:val="24"/>
            <w:szCs w:val="24"/>
            <w:u w:val="single"/>
            <w:lang w:eastAsia="ru-RU"/>
          </w:rPr>
          <w:t>В компетенцию директора школы по организации питания входит:</w:t>
        </w:r>
      </w:ins>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утверждение ежедневного меню;</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контроль состояния производственной базы пищеблока, замена устаревшего оборудования, его ремонт и обеспечение запасными частями;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капитальный и текущий ремонт помещений пищеблока;</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контроль соблюдения требований санитарно-эпидемиологических правил и норм;</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обеспечение пищеблока школы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заключение контрактов на поставку продуктов питания поставщиком.</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8.18. Режим питания устанавливается в зависимости от графика учебных занятий и утверждается директором школы.</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8.19. Работа буфета организуется в течение всего учебного дня.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b/>
          <w:bCs/>
          <w:color w:val="1E2120"/>
          <w:sz w:val="24"/>
          <w:szCs w:val="24"/>
          <w:lang w:eastAsia="ru-RU"/>
        </w:rPr>
        <w:t>9. Порядок организации дополнительного питания школьников</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9.1. </w:t>
      </w:r>
      <w:ins w:id="10" w:author="Unknown">
        <w:r w:rsidRPr="004213CB">
          <w:rPr>
            <w:rFonts w:ascii="Times New Roman" w:hAnsi="Times New Roman" w:cs="Times New Roman"/>
            <w:color w:val="1E2120"/>
            <w:sz w:val="24"/>
            <w:szCs w:val="24"/>
            <w:u w:val="single"/>
            <w:lang w:eastAsia="ru-RU"/>
          </w:rPr>
          <w:t>При организации дополнительного питания детей в общеобразовательной организации должны соблюдаться следующие требования:</w:t>
        </w:r>
      </w:ins>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ассортимент дополнительного питания (буфетной продукции) должен приниматься с учетом ограничений, изложенных в </w:t>
      </w:r>
      <w:r w:rsidRPr="004213CB">
        <w:rPr>
          <w:rFonts w:ascii="Times New Roman" w:hAnsi="Times New Roman" w:cs="Times New Roman"/>
          <w:i/>
          <w:iCs/>
          <w:color w:val="1E2120"/>
          <w:sz w:val="24"/>
          <w:szCs w:val="24"/>
          <w:lang w:eastAsia="ru-RU"/>
        </w:rPr>
        <w:t>Приложении 8</w:t>
      </w:r>
      <w:r w:rsidRPr="004213CB">
        <w:rPr>
          <w:rFonts w:ascii="Times New Roman" w:hAnsi="Times New Roman" w:cs="Times New Roman"/>
          <w:color w:val="1E2120"/>
          <w:sz w:val="24"/>
          <w:szCs w:val="24"/>
          <w:lang w:eastAsia="ru-RU"/>
        </w:rPr>
        <w:t> данного Положения.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для организации дополнительного питания детей в школе допускается реализация пищевой продукции через аппараты для автоматической выдачи пищевой продукции.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proofErr w:type="gramStart"/>
      <w:r w:rsidRPr="004213CB">
        <w:rPr>
          <w:rFonts w:ascii="Times New Roman" w:hAnsi="Times New Roman" w:cs="Times New Roman"/>
          <w:color w:val="1E2120"/>
          <w:sz w:val="24"/>
          <w:szCs w:val="24"/>
          <w:lang w:eastAsia="ru-RU"/>
        </w:rPr>
        <w:t xml:space="preserve">·         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w:t>
      </w:r>
      <w:r w:rsidRPr="004213CB">
        <w:rPr>
          <w:rFonts w:ascii="Times New Roman" w:hAnsi="Times New Roman" w:cs="Times New Roman"/>
          <w:color w:val="1E2120"/>
          <w:sz w:val="24"/>
          <w:szCs w:val="24"/>
          <w:lang w:eastAsia="ru-RU"/>
        </w:rPr>
        <w:lastRenderedPageBreak/>
        <w:t xml:space="preserve">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4213CB">
        <w:rPr>
          <w:rFonts w:ascii="Times New Roman" w:hAnsi="Times New Roman" w:cs="Times New Roman"/>
          <w:color w:val="1E2120"/>
          <w:sz w:val="24"/>
          <w:szCs w:val="24"/>
          <w:lang w:eastAsia="ru-RU"/>
        </w:rPr>
        <w:t>глютена</w:t>
      </w:r>
      <w:proofErr w:type="spellEnd"/>
      <w:r w:rsidRPr="004213CB">
        <w:rPr>
          <w:rFonts w:ascii="Times New Roman" w:hAnsi="Times New Roman" w:cs="Times New Roman"/>
          <w:color w:val="1E2120"/>
          <w:sz w:val="24"/>
          <w:szCs w:val="24"/>
          <w:lang w:eastAsia="ru-RU"/>
        </w:rPr>
        <w:t>, лактозы, сахара) при соблюдении требований к условиям хранения и</w:t>
      </w:r>
      <w:proofErr w:type="gramEnd"/>
      <w:r w:rsidRPr="004213CB">
        <w:rPr>
          <w:rFonts w:ascii="Times New Roman" w:hAnsi="Times New Roman" w:cs="Times New Roman"/>
          <w:color w:val="1E2120"/>
          <w:sz w:val="24"/>
          <w:szCs w:val="24"/>
          <w:lang w:eastAsia="ru-RU"/>
        </w:rPr>
        <w:t xml:space="preserve"> срокам годности пищевой продукции, а также при наличии документов, подтверждающих ее качество и безопасность.</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b/>
          <w:bCs/>
          <w:color w:val="1E2120"/>
          <w:sz w:val="24"/>
          <w:szCs w:val="24"/>
          <w:lang w:eastAsia="ru-RU"/>
        </w:rPr>
        <w:t>10. Порядок организации питания, предоставляемого на льготной основе</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10.1.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10.2. Порядок организации и финансирования питания, предоставляемого на льготной основе, осуществляется образовательной организацией на основании региональных и муниципальных постановлений, распоряжений, приказов и муниципального порядк</w:t>
      </w:r>
      <w:proofErr w:type="gramStart"/>
      <w:r w:rsidRPr="004213CB">
        <w:rPr>
          <w:rFonts w:ascii="Times New Roman" w:hAnsi="Times New Roman" w:cs="Times New Roman"/>
          <w:color w:val="1E2120"/>
          <w:sz w:val="24"/>
          <w:szCs w:val="24"/>
          <w:lang w:eastAsia="ru-RU"/>
        </w:rPr>
        <w:t>а(</w:t>
      </w:r>
      <w:proofErr w:type="gramEnd"/>
      <w:r w:rsidRPr="004213CB">
        <w:rPr>
          <w:rFonts w:ascii="Times New Roman" w:hAnsi="Times New Roman" w:cs="Times New Roman"/>
          <w:color w:val="1E2120"/>
          <w:sz w:val="24"/>
          <w:szCs w:val="24"/>
          <w:lang w:eastAsia="ru-RU"/>
        </w:rPr>
        <w:t>правила) организации питания, предоставляемого на льготной основе.</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10.2.  </w:t>
      </w:r>
      <w:proofErr w:type="gramStart"/>
      <w:r w:rsidRPr="004213CB">
        <w:rPr>
          <w:rFonts w:ascii="Times New Roman" w:hAnsi="Times New Roman" w:cs="Times New Roman"/>
          <w:color w:val="1E2120"/>
          <w:sz w:val="24"/>
          <w:szCs w:val="24"/>
          <w:lang w:eastAsia="ru-RU"/>
        </w:rPr>
        <w:t>Льготное  питание  обучающихся  в  общеобразовательных  организациях</w:t>
      </w:r>
      <w:proofErr w:type="gramEnd"/>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дотируется из бюджета Комсомольского муниципального округа и предоставляется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следующим категориям </w:t>
      </w:r>
      <w:proofErr w:type="gramStart"/>
      <w:r w:rsidRPr="004213CB">
        <w:rPr>
          <w:rFonts w:ascii="Times New Roman" w:hAnsi="Times New Roman" w:cs="Times New Roman"/>
          <w:color w:val="1E2120"/>
          <w:sz w:val="24"/>
          <w:szCs w:val="24"/>
          <w:lang w:eastAsia="ru-RU"/>
        </w:rPr>
        <w:t>обучающихся</w:t>
      </w:r>
      <w:proofErr w:type="gramEnd"/>
      <w:r w:rsidRPr="004213CB">
        <w:rPr>
          <w:rFonts w:ascii="Times New Roman" w:hAnsi="Times New Roman" w:cs="Times New Roman"/>
          <w:color w:val="1E2120"/>
          <w:sz w:val="24"/>
          <w:szCs w:val="24"/>
          <w:lang w:eastAsia="ru-RU"/>
        </w:rPr>
        <w:t>:</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детям с ОВЗ (бесплатно);</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детям-инвалидам (бесплатно);</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детям из малоимущих многодетных семей с тремя и более детьми в возрасте</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до восемнадцати лет на каждого ребенка (бесплатно);</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детям из семей, находящихся в социально опасном положении (бесплатно);</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детям,  гражданам  Украины,  Донецкой  Народной  Республики,  Луганской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Народной  Республики  и  лиц  без  гражданства,  постоянно  проживающих  </w:t>
      </w:r>
      <w:proofErr w:type="gramStart"/>
      <w:r w:rsidRPr="004213CB">
        <w:rPr>
          <w:rFonts w:ascii="Times New Roman" w:hAnsi="Times New Roman" w:cs="Times New Roman"/>
          <w:color w:val="1E2120"/>
          <w:sz w:val="24"/>
          <w:szCs w:val="24"/>
          <w:lang w:eastAsia="ru-RU"/>
        </w:rPr>
        <w:t>на</w:t>
      </w:r>
      <w:proofErr w:type="gramEnd"/>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proofErr w:type="gramStart"/>
      <w:r w:rsidRPr="004213CB">
        <w:rPr>
          <w:rFonts w:ascii="Times New Roman" w:hAnsi="Times New Roman" w:cs="Times New Roman"/>
          <w:color w:val="1E2120"/>
          <w:sz w:val="24"/>
          <w:szCs w:val="24"/>
          <w:lang w:eastAsia="ru-RU"/>
        </w:rPr>
        <w:t>территориях</w:t>
      </w:r>
      <w:proofErr w:type="gramEnd"/>
      <w:r w:rsidRPr="004213CB">
        <w:rPr>
          <w:rFonts w:ascii="Times New Roman" w:hAnsi="Times New Roman" w:cs="Times New Roman"/>
          <w:color w:val="1E2120"/>
          <w:sz w:val="24"/>
          <w:szCs w:val="24"/>
          <w:lang w:eastAsia="ru-RU"/>
        </w:rPr>
        <w:t>  Украины,  Донецкой  Народной  Республики,  Луганской  Народной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proofErr w:type="gramStart"/>
      <w:r w:rsidRPr="004213CB">
        <w:rPr>
          <w:rFonts w:ascii="Times New Roman" w:hAnsi="Times New Roman" w:cs="Times New Roman"/>
          <w:color w:val="1E2120"/>
          <w:sz w:val="24"/>
          <w:szCs w:val="24"/>
          <w:lang w:eastAsia="ru-RU"/>
        </w:rPr>
        <w:t>Республики,  вынужденно  покинувших</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территории  Украины,</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 xml:space="preserve"> Донецкой  Народной</w:t>
      </w:r>
      <w:r w:rsidR="000A43F6">
        <w:rPr>
          <w:rFonts w:ascii="Times New Roman" w:hAnsi="Times New Roman" w:cs="Times New Roman"/>
          <w:color w:val="1E2120"/>
          <w:sz w:val="24"/>
          <w:szCs w:val="24"/>
          <w:lang w:eastAsia="ru-RU"/>
        </w:rPr>
        <w:t xml:space="preserve"> Р</w:t>
      </w:r>
      <w:r w:rsidRPr="004213CB">
        <w:rPr>
          <w:rFonts w:ascii="Times New Roman" w:hAnsi="Times New Roman" w:cs="Times New Roman"/>
          <w:color w:val="1E2120"/>
          <w:sz w:val="24"/>
          <w:szCs w:val="24"/>
          <w:lang w:eastAsia="ru-RU"/>
        </w:rPr>
        <w:t>еспублики,  Луганской  Народной  Республики,  прибывших  на  территорию</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Российской  Федерации  в экстренном  массовом  порядке  и  находящихся в пунктах</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временного размещения на территории Чувашской Республики (бесплатно);</w:t>
      </w:r>
      <w:proofErr w:type="gramEnd"/>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детям  лиц,  проходящих  военную  службу  в  батальоне  связи  «</w:t>
      </w:r>
      <w:proofErr w:type="spellStart"/>
      <w:r w:rsidRPr="004213CB">
        <w:rPr>
          <w:rFonts w:ascii="Times New Roman" w:hAnsi="Times New Roman" w:cs="Times New Roman"/>
          <w:color w:val="1E2120"/>
          <w:sz w:val="24"/>
          <w:szCs w:val="24"/>
          <w:lang w:eastAsia="ru-RU"/>
        </w:rPr>
        <w:t>Атал</w:t>
      </w:r>
      <w:proofErr w:type="spellEnd"/>
      <w:r w:rsidRPr="004213CB">
        <w:rPr>
          <w:rFonts w:ascii="Times New Roman" w:hAnsi="Times New Roman" w:cs="Times New Roman"/>
          <w:color w:val="1E2120"/>
          <w:sz w:val="24"/>
          <w:szCs w:val="24"/>
          <w:lang w:eastAsia="ru-RU"/>
        </w:rPr>
        <w:t>»,</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proofErr w:type="gramStart"/>
      <w:r w:rsidRPr="004213CB">
        <w:rPr>
          <w:rFonts w:ascii="Times New Roman" w:hAnsi="Times New Roman" w:cs="Times New Roman"/>
          <w:color w:val="1E2120"/>
          <w:sz w:val="24"/>
          <w:szCs w:val="24"/>
          <w:lang w:eastAsia="ru-RU"/>
        </w:rPr>
        <w:lastRenderedPageBreak/>
        <w:t>сформированном</w:t>
      </w:r>
      <w:proofErr w:type="gramEnd"/>
      <w:r w:rsidRPr="004213CB">
        <w:rPr>
          <w:rFonts w:ascii="Times New Roman" w:hAnsi="Times New Roman" w:cs="Times New Roman"/>
          <w:color w:val="1E2120"/>
          <w:sz w:val="24"/>
          <w:szCs w:val="24"/>
          <w:lang w:eastAsia="ru-RU"/>
        </w:rPr>
        <w:t xml:space="preserve"> в Чувашской Республике в период специальной военной операции</w:t>
      </w:r>
      <w:r w:rsidR="008B71AE">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на территориях Донецкой Народной Республики, Луганской Народной Республики</w:t>
      </w:r>
      <w:r w:rsidR="008B71AE">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и Украины (бесплатно);</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детям,  военнослужащих, лиц, проходивших службу в войсках национальной</w:t>
      </w:r>
      <w:r w:rsidR="008B71AE">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гвардии  Российской  Федерации  и  имевших  специальное  звание  полиции,</w:t>
      </w:r>
      <w:r w:rsidR="008B71AE">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родившихся и (или) проживавших на территории Чувашской Республики, погибших</w:t>
      </w:r>
      <w:r w:rsidR="008B71AE">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(умерших)  в результате  участия  в  специальной  военной  операции  на территориях</w:t>
      </w:r>
      <w:r w:rsidR="008B71AE">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Донецкой Народной Республики, Луганской Народной Республики и Украины с 24</w:t>
      </w:r>
      <w:r w:rsidR="008B71AE">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февраля 2022 года (бесплатно);</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детям, военнослужащих и лиц, проходящих службу в национальной гвардии</w:t>
      </w:r>
      <w:r w:rsidR="008B71AE">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Российской Федерации, принимающих участие в специальной военной операции на</w:t>
      </w:r>
      <w:r w:rsidR="008B71AE">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территориях Донецкой Народной Республики, Луганской Народной Республики и</w:t>
      </w:r>
      <w:r w:rsidR="008B71AE">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Украины (бесплатно);</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детям,  граждан Российской  Федерации,  призванных на военную  службу по</w:t>
      </w:r>
      <w:r w:rsidR="008B71AE">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мобилизации в Вооруженные Силы Российской Федерации в соответствии с Указом</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Президента Российской  Федерации  от  21  сентября 2022г.  №  647  «Об  объявлении</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частичной  мобилизации  в  Российской  Федерации»,  проживающим  в  Чувашской</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Республике,  в  период  прохождения  ими  военной  службы  по  мобилизации</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(бесплатно);</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детям,  граждан  Российской  Федерации,  направленных  из  Федерального</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казенного  учреждения  «Военный  комиссариат  Чувашской  Республики»  для</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заключения  контракта  о  добровольном  содействии  в  выполнении  задач,</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 xml:space="preserve">возложенных на Вооруженные Силы Российской Федерации, принимающих </w:t>
      </w:r>
      <w:proofErr w:type="gramStart"/>
      <w:r w:rsidRPr="004213CB">
        <w:rPr>
          <w:rFonts w:ascii="Times New Roman" w:hAnsi="Times New Roman" w:cs="Times New Roman"/>
          <w:color w:val="1E2120"/>
          <w:sz w:val="24"/>
          <w:szCs w:val="24"/>
          <w:lang w:eastAsia="ru-RU"/>
        </w:rPr>
        <w:t>участие</w:t>
      </w:r>
      <w:proofErr w:type="gramEnd"/>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в специальной военной операции начиная с 24 февраля 2022 года, в период действия</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контракта  о  добровольном  содействии  в  выполнении  задач,  возложенных  на</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Вооруженные  Силы  Российской  Федерации,  их  участия  в  специальной  военной</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операции начиная с 24 февраля 2022 года (бесплатно).</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Заявление о предоставлении питания на льготной основе подается ежегодно в</w:t>
      </w:r>
      <w:r w:rsidR="008B71AE">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начале  учебного  года  на  имя руководителя  общеобразовательной  организации,  с</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момента возникновения у обучающегося права на получение льготного питания.</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4.2.  Питание на льготной основе предоставляется на указанный в заявлении</w:t>
      </w:r>
      <w:r w:rsidR="008B71AE">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период, но не более чем до конца текущего учебного года.</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4.3.  Льгота  на  питание  предоставляется  на  основании  следующих</w:t>
      </w:r>
      <w:r w:rsidR="008B71AE">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документов:</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1)  для детей с ОВЗ:</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заявление от родителей (законных представителей);</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lastRenderedPageBreak/>
        <w:t>- копии паспортов родителей (законных представителей);</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свидетельств о рождении детей;</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справка о составе семьи;</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СНИЛС всех членов семьи;</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заключения ЦПМПК или ТПМПК;</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2)  для детей-инвалидов:</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заявление от родителей (законных представителей);</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паспортов родителей (законных представителей);</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свидетельств о рождении детей;</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справка о составе семьи;</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СНИЛС всех членов семьи;</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копию справки Бюро МСЭ;</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3) для малоимущих многодетных семей:</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заявление от родителей (законных представителей);</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паспортов родителей (законных представителей);</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свидетельств о рождении детей;</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справка о составе семьи;</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СНИЛС всех членов семьи;</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4)  для детей из семей, находящихся в социально опасном положении:</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заявление от родителей (законных представителей);</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копия паспортов родителей (законных представителей);</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справка о составе семьи;</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СНИЛС всех членов семьи;</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свидетельств  о  рождении  всех  детей  в  семье  в  возрасте  до  18  лет</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включительно;</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копия  постановления  комиссии по делам  несовершеннолетних и защите их</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прав  при  администрации  Комсомольского  муниципального  округа  Чувашской</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Республики  о  постановке  семьи  на  профилактический  учет  и  признания  ее</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нахождение в социально опасном положении;</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5)  для  детей,  граждан Украины,  Донецкой  Народной Республики,  Луганской</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Народной Республики и лиц без гражданства:</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уведомлений всех членов семьи о прибытии иностранного гражданина</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или лица без гражданства в место пребывания;</w:t>
      </w:r>
    </w:p>
    <w:p w:rsidR="004213CB" w:rsidRPr="004213CB" w:rsidRDefault="004213CB" w:rsidP="000A43F6">
      <w:pPr>
        <w:spacing w:after="0" w:line="360" w:lineRule="auto"/>
        <w:jc w:val="both"/>
        <w:rPr>
          <w:rFonts w:ascii="Times New Roman" w:hAnsi="Times New Roman" w:cs="Times New Roman"/>
          <w:sz w:val="24"/>
          <w:szCs w:val="24"/>
          <w:lang w:eastAsia="ru-RU"/>
        </w:rPr>
      </w:pPr>
      <w:proofErr w:type="gramStart"/>
      <w:r w:rsidRPr="004213CB">
        <w:rPr>
          <w:rFonts w:ascii="Times New Roman" w:hAnsi="Times New Roman" w:cs="Times New Roman"/>
          <w:color w:val="1E2120"/>
          <w:sz w:val="24"/>
          <w:szCs w:val="24"/>
          <w:lang w:eastAsia="ru-RU"/>
        </w:rPr>
        <w:t>-  копия  документа  удостоверяющего  личность  родителя  (законного</w:t>
      </w:r>
      <w:proofErr w:type="gramEnd"/>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представителя) (при наличии):</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lastRenderedPageBreak/>
        <w:t xml:space="preserve">-  копия  свидетельства о рождении ребенка либо заверенная  </w:t>
      </w:r>
      <w:proofErr w:type="gramStart"/>
      <w:r w:rsidRPr="004213CB">
        <w:rPr>
          <w:rFonts w:ascii="Times New Roman" w:hAnsi="Times New Roman" w:cs="Times New Roman"/>
          <w:color w:val="1E2120"/>
          <w:sz w:val="24"/>
          <w:szCs w:val="24"/>
          <w:lang w:eastAsia="ru-RU"/>
        </w:rPr>
        <w:t>в</w:t>
      </w:r>
      <w:proofErr w:type="gramEnd"/>
      <w:r w:rsidRPr="004213CB">
        <w:rPr>
          <w:rFonts w:ascii="Times New Roman" w:hAnsi="Times New Roman" w:cs="Times New Roman"/>
          <w:color w:val="1E2120"/>
          <w:sz w:val="24"/>
          <w:szCs w:val="24"/>
          <w:lang w:eastAsia="ru-RU"/>
        </w:rPr>
        <w:t xml:space="preserve"> установленном</w:t>
      </w:r>
    </w:p>
    <w:p w:rsidR="004213CB" w:rsidRPr="004213CB" w:rsidRDefault="004213CB" w:rsidP="000A43F6">
      <w:pPr>
        <w:spacing w:after="0" w:line="360" w:lineRule="auto"/>
        <w:jc w:val="both"/>
        <w:rPr>
          <w:rFonts w:ascii="Times New Roman" w:hAnsi="Times New Roman" w:cs="Times New Roman"/>
          <w:sz w:val="24"/>
          <w:szCs w:val="24"/>
          <w:lang w:eastAsia="ru-RU"/>
        </w:rPr>
      </w:pPr>
      <w:proofErr w:type="gramStart"/>
      <w:r w:rsidRPr="004213CB">
        <w:rPr>
          <w:rFonts w:ascii="Times New Roman" w:hAnsi="Times New Roman" w:cs="Times New Roman"/>
          <w:color w:val="1E2120"/>
          <w:sz w:val="24"/>
          <w:szCs w:val="24"/>
          <w:lang w:eastAsia="ru-RU"/>
        </w:rPr>
        <w:t>порядке  копия  документа,  подтверждающая  родство  заявителя  (или  законность</w:t>
      </w:r>
      <w:proofErr w:type="gramEnd"/>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представления прав обучающегося» (при наличии);</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СНИЛС всех членов семьи (при наличии);</w:t>
      </w:r>
    </w:p>
    <w:p w:rsidR="004213CB" w:rsidRPr="004213CB" w:rsidRDefault="004213CB" w:rsidP="000A43F6">
      <w:pPr>
        <w:spacing w:after="0" w:line="360" w:lineRule="auto"/>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справка о составе семьи (при наличии);</w:t>
      </w:r>
    </w:p>
    <w:p w:rsidR="004213CB" w:rsidRPr="004213CB" w:rsidRDefault="004213CB" w:rsidP="000A43F6">
      <w:pPr>
        <w:spacing w:after="0" w:line="360" w:lineRule="auto"/>
        <w:jc w:val="both"/>
        <w:rPr>
          <w:rFonts w:ascii="Times New Roman" w:hAnsi="Times New Roman" w:cs="Times New Roman"/>
          <w:sz w:val="24"/>
          <w:szCs w:val="24"/>
          <w:lang w:eastAsia="ru-RU"/>
        </w:rPr>
      </w:pPr>
      <w:proofErr w:type="gramStart"/>
      <w:r w:rsidRPr="004213CB">
        <w:rPr>
          <w:rFonts w:ascii="Times New Roman" w:hAnsi="Times New Roman" w:cs="Times New Roman"/>
          <w:color w:val="1E2120"/>
          <w:sz w:val="24"/>
          <w:szCs w:val="24"/>
          <w:lang w:eastAsia="ru-RU"/>
        </w:rPr>
        <w:t>6)  для  детей  лиц,  проходящих  военную  службу  в  батальоне  связи  «</w:t>
      </w:r>
      <w:proofErr w:type="spellStart"/>
      <w:r w:rsidRPr="004213CB">
        <w:rPr>
          <w:rFonts w:ascii="Times New Roman" w:hAnsi="Times New Roman" w:cs="Times New Roman"/>
          <w:color w:val="1E2120"/>
          <w:sz w:val="24"/>
          <w:szCs w:val="24"/>
          <w:lang w:eastAsia="ru-RU"/>
        </w:rPr>
        <w:t>Атал</w:t>
      </w:r>
      <w:proofErr w:type="spellEnd"/>
      <w:r w:rsidRPr="004213CB">
        <w:rPr>
          <w:rFonts w:ascii="Times New Roman" w:hAnsi="Times New Roman" w:cs="Times New Roman"/>
          <w:color w:val="1E2120"/>
          <w:sz w:val="24"/>
          <w:szCs w:val="24"/>
          <w:lang w:eastAsia="ru-RU"/>
        </w:rPr>
        <w:t>»,</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сформированном в Чувашской Республике в период специальной военной операции</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на территориях Донецкой Народной Республики, Луганской Народной Республики</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и  Украины  и  детей,  военнослужащих,  лиц,  проходивших  службу  в  войсках</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национальной  гвардии  Российской  Федерации  и  имевших  специальное  звание</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полиции, родившихся и (или) проживавших на территории  Чувашской Республики,</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погибших  (умерших)  в  результате  участия</w:t>
      </w:r>
      <w:proofErr w:type="gramEnd"/>
      <w:r w:rsidRPr="004213CB">
        <w:rPr>
          <w:rFonts w:ascii="Times New Roman" w:hAnsi="Times New Roman" w:cs="Times New Roman"/>
          <w:color w:val="1E2120"/>
          <w:sz w:val="24"/>
          <w:szCs w:val="24"/>
          <w:lang w:eastAsia="ru-RU"/>
        </w:rPr>
        <w:t>  в  специальной  военной  операции  на</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территориях Донецкой Народной Республики, Луганской Народной Республики и</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Украины с 24 февраля 2022 года:</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заявление от родителей (законных представителей);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паспортов родителей (законных представителей);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свидетельств о рождении детей;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СНИЛС всех членов семьи;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справка о составе семьи;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7)  для  детей,  военнослужащих,  лиц,  проходивших  службу  в  войсках</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национальной  гвардии  Российской  Федерации  и  имевших  специальное  звание</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полиции, родившихся и (или) проживавших на территории  Чувашской Республики,</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погибших  (умерших)  в  результате  участия  в  специальной  военной  операции  на</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территориях Донецкой Народной Республики,  Луганской Народной Республики  и</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Украины с 24 февраля 2022 года:</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заявление от родителей (законных представителей);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паспортов родителей (законных представителей);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свидетельств о рождении детей;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СНИЛС всех членов семьи;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справка о составе семьи;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8)  для  детей,  военнослужащих  и  лиц,  проходящих  службу  в  национальной</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гвардии  Российской  Федерации,  принимающих  участие  в  специальной  военной</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операции  на  территориях  Донецкой  Народной  Республики,  Луганской  Народной</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Республики и Украины:</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заявление от родителей (законных представителей);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lastRenderedPageBreak/>
        <w:t>- копии паспортов родителей (законных представителей);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свидетельств о рождении детей;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СНИЛС всех членов семьи;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справка о составе семьи;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proofErr w:type="gramStart"/>
      <w:r w:rsidRPr="004213CB">
        <w:rPr>
          <w:rFonts w:ascii="Times New Roman" w:hAnsi="Times New Roman" w:cs="Times New Roman"/>
          <w:color w:val="1E2120"/>
          <w:sz w:val="24"/>
          <w:szCs w:val="24"/>
          <w:lang w:eastAsia="ru-RU"/>
        </w:rPr>
        <w:t>9)  для  детей  из  семей  граждан  Российской  Федерации,  призванных  на</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военную  службу  по  мобилизации  в  Вооруженные  Силы  Российской  Федерации  в</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соответствии с Указом Президента Российской Федерации от 21  сентября 2022г. №</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647  «Об  объявлении  частичной  мобилизации  в  Российской  Федерации»,</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проживающим  в  Чувашской  Республике  и  для  детей,  граждан  Российской</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Федерации,  направленных  из  Федерального  казенного  учреждения  «Военный</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комиссариат  Чувашской  Республики»  для  заключения  контракта</w:t>
      </w:r>
      <w:proofErr w:type="gramEnd"/>
      <w:r w:rsidRPr="004213CB">
        <w:rPr>
          <w:rFonts w:ascii="Times New Roman" w:hAnsi="Times New Roman" w:cs="Times New Roman"/>
          <w:color w:val="1E2120"/>
          <w:sz w:val="24"/>
          <w:szCs w:val="24"/>
          <w:lang w:eastAsia="ru-RU"/>
        </w:rPr>
        <w:t>  о  добровольном</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содействии  в выполнении задач,  возложенных на Вооруженные  Силы Российской</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 xml:space="preserve">Федерации,  принимающих </w:t>
      </w:r>
      <w:proofErr w:type="gramStart"/>
      <w:r w:rsidRPr="004213CB">
        <w:rPr>
          <w:rFonts w:ascii="Times New Roman" w:hAnsi="Times New Roman" w:cs="Times New Roman"/>
          <w:color w:val="1E2120"/>
          <w:sz w:val="24"/>
          <w:szCs w:val="24"/>
          <w:lang w:eastAsia="ru-RU"/>
        </w:rPr>
        <w:t>участие</w:t>
      </w:r>
      <w:proofErr w:type="gramEnd"/>
      <w:r w:rsidRPr="004213CB">
        <w:rPr>
          <w:rFonts w:ascii="Times New Roman" w:hAnsi="Times New Roman" w:cs="Times New Roman"/>
          <w:color w:val="1E2120"/>
          <w:sz w:val="24"/>
          <w:szCs w:val="24"/>
          <w:lang w:eastAsia="ru-RU"/>
        </w:rPr>
        <w:t xml:space="preserve"> в специальной военной операции начиная с 24</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февраля 2022 года:</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заявление от родителей (законных представителей);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паспортов родителей (законных представителей);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свидетельств о рождении детей;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СНИЛС всех членов семьи;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справка о составе семьи;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10)  для детей, граждан Российской Федерации, направленных из Федерального</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казенного  учреждения  «Военный  комиссариат  Чувашской  Республики»  для</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заключения  контракта  о  добровольном  содействии  в  выполнении  задач,</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 xml:space="preserve">возложенных на Вооруженные Силы Российской Федерации, принимающих </w:t>
      </w:r>
      <w:proofErr w:type="gramStart"/>
      <w:r w:rsidRPr="004213CB">
        <w:rPr>
          <w:rFonts w:ascii="Times New Roman" w:hAnsi="Times New Roman" w:cs="Times New Roman"/>
          <w:color w:val="1E2120"/>
          <w:sz w:val="24"/>
          <w:szCs w:val="24"/>
          <w:lang w:eastAsia="ru-RU"/>
        </w:rPr>
        <w:t>участие</w:t>
      </w:r>
      <w:proofErr w:type="gramEnd"/>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в специальной военной операции начиная с 24 февраля 2022 года, в период действия</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контракта  о  добровольном  содействии  в  выполнении  задач,  возложенных  на</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Вооруженные  Силы  Российской  Федерации,  их  участия  в  специальной  военной</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операции начиная с 24 февраля 2022 года:</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заявление от родителей (законных представителей);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паспортов родителей (законных представителей);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свидетельств о рождении детей;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копии СНИЛС всех членов семьи;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справка о составе семьи.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10.5.</w:t>
      </w:r>
      <w:r w:rsidRPr="004213CB">
        <w:rPr>
          <w:rFonts w:ascii="Times New Roman" w:hAnsi="Times New Roman" w:cs="Times New Roman"/>
          <w:sz w:val="24"/>
          <w:szCs w:val="24"/>
          <w:lang w:eastAsia="ru-RU"/>
        </w:rPr>
        <w:t xml:space="preserve"> бесплатное двухразовое питание предоставляется обучающимся, осваивающим образовательные программы начального общего, основного общего и среднего общего образования, </w:t>
      </w:r>
      <w:proofErr w:type="gramStart"/>
      <w:r w:rsidRPr="004213CB">
        <w:rPr>
          <w:rFonts w:ascii="Times New Roman" w:hAnsi="Times New Roman" w:cs="Times New Roman"/>
          <w:sz w:val="24"/>
          <w:szCs w:val="24"/>
          <w:lang w:eastAsia="ru-RU"/>
        </w:rPr>
        <w:t>являющихся</w:t>
      </w:r>
      <w:proofErr w:type="gramEnd"/>
      <w:r w:rsidRPr="004213CB">
        <w:rPr>
          <w:rFonts w:ascii="Times New Roman" w:hAnsi="Times New Roman" w:cs="Times New Roman"/>
          <w:sz w:val="24"/>
          <w:szCs w:val="24"/>
          <w:lang w:eastAsia="ru-RU"/>
        </w:rPr>
        <w:t>:</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sz w:val="24"/>
          <w:szCs w:val="24"/>
          <w:lang w:eastAsia="ru-RU"/>
        </w:rPr>
        <w:lastRenderedPageBreak/>
        <w:t>-  членами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roofErr w:type="gramStart"/>
      <w:r w:rsidRPr="004213CB">
        <w:rPr>
          <w:rFonts w:ascii="Times New Roman" w:hAnsi="Times New Roman" w:cs="Times New Roman"/>
          <w:sz w:val="24"/>
          <w:szCs w:val="24"/>
          <w:lang w:eastAsia="ru-RU"/>
        </w:rPr>
        <w:t xml:space="preserve"> ,</w:t>
      </w:r>
      <w:proofErr w:type="gramEnd"/>
      <w:r w:rsidRPr="004213CB">
        <w:rPr>
          <w:rFonts w:ascii="Times New Roman" w:hAnsi="Times New Roman" w:cs="Times New Roman"/>
          <w:sz w:val="24"/>
          <w:szCs w:val="24"/>
          <w:lang w:eastAsia="ru-RU"/>
        </w:rPr>
        <w:t xml:space="preserve"> проживающим в Чувашской Республике (пункт 1 Указа № 120 «О мерах поддержки членов семей лиц, призванных на военную службу по мобилизации» Главы Чувашской Республики);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proofErr w:type="gramStart"/>
      <w:r w:rsidRPr="004213CB">
        <w:rPr>
          <w:rFonts w:ascii="Times New Roman" w:hAnsi="Times New Roman" w:cs="Times New Roman"/>
          <w:sz w:val="24"/>
          <w:szCs w:val="24"/>
          <w:lang w:eastAsia="ru-RU"/>
        </w:rPr>
        <w:t>-     членами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(пункт 5.2</w:t>
      </w:r>
      <w:proofErr w:type="gramEnd"/>
      <w:r w:rsidRPr="004213CB">
        <w:rPr>
          <w:rFonts w:ascii="Times New Roman" w:hAnsi="Times New Roman" w:cs="Times New Roman"/>
          <w:sz w:val="24"/>
          <w:szCs w:val="24"/>
          <w:lang w:eastAsia="ru-RU"/>
        </w:rPr>
        <w:t xml:space="preserve"> </w:t>
      </w:r>
      <w:proofErr w:type="gramStart"/>
      <w:r w:rsidRPr="004213CB">
        <w:rPr>
          <w:rFonts w:ascii="Times New Roman" w:hAnsi="Times New Roman" w:cs="Times New Roman"/>
          <w:sz w:val="24"/>
          <w:szCs w:val="24"/>
          <w:lang w:eastAsia="ru-RU"/>
        </w:rPr>
        <w:t>Указа № 120«О мерах поддержки членов семей лиц, призванных на военную службу по мобилизации» Главы Чувашской Республики);</w:t>
      </w:r>
      <w:proofErr w:type="gramEnd"/>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sz w:val="24"/>
          <w:szCs w:val="24"/>
          <w:lang w:eastAsia="ru-RU"/>
        </w:rPr>
        <w:t>-     членами семей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проживающих на территории Чувашской Республики (пункт 5.3 Указа № 120  «О мерах поддержки членов семей лиц, призванных на военную службу по мобилизации» Главы Чувашской Республики).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sz w:val="24"/>
          <w:szCs w:val="24"/>
          <w:lang w:eastAsia="ru-RU"/>
        </w:rPr>
        <w:t>10.6. Предоставление мер поддержки осуществляется: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sz w:val="24"/>
          <w:szCs w:val="24"/>
          <w:lang w:eastAsia="ru-RU"/>
        </w:rPr>
        <w:t>-  лицам, указанным в пункте 1 Указа № 120 - в период прохождения военной службы по мобилизации;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sz w:val="24"/>
          <w:szCs w:val="24"/>
          <w:lang w:eastAsia="ru-RU"/>
        </w:rPr>
        <w:t>-  лицам, указанным в пункте 5.2 Указа № 120 - в период действия контракта о добровольном содействии в выполнении задач, возложенных на Вооруженные Силы Российской Федерации, их участия в специальной военной операции;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sz w:val="24"/>
          <w:szCs w:val="24"/>
          <w:lang w:eastAsia="ru-RU"/>
        </w:rPr>
        <w:t>-   лицам, указанным в пункте 5.3 Указа № 120</w:t>
      </w:r>
      <w:r w:rsidRPr="004213CB">
        <w:rPr>
          <w:rFonts w:ascii="Times New Roman" w:hAnsi="Times New Roman" w:cs="Times New Roman"/>
          <w:spacing w:val="40"/>
          <w:sz w:val="24"/>
          <w:szCs w:val="24"/>
          <w:lang w:eastAsia="ru-RU"/>
        </w:rPr>
        <w:t>-в</w:t>
      </w:r>
      <w:r w:rsidRPr="004213CB">
        <w:rPr>
          <w:rFonts w:ascii="Times New Roman" w:hAnsi="Times New Roman" w:cs="Times New Roman"/>
          <w:sz w:val="24"/>
          <w:szCs w:val="24"/>
          <w:lang w:eastAsia="ru-RU"/>
        </w:rPr>
        <w:t> период действия контракта.</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sz w:val="24"/>
          <w:szCs w:val="24"/>
          <w:lang w:eastAsia="ru-RU"/>
        </w:rPr>
        <w:t> </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b/>
          <w:bCs/>
          <w:color w:val="1E2120"/>
          <w:sz w:val="24"/>
          <w:szCs w:val="24"/>
          <w:lang w:eastAsia="ru-RU"/>
        </w:rPr>
        <w:t>11. Порядок организации питьевого режима в школе</w:t>
      </w:r>
    </w:p>
    <w:p w:rsidR="000A43F6" w:rsidRDefault="004213CB" w:rsidP="004213CB">
      <w:pPr>
        <w:spacing w:after="0" w:line="360" w:lineRule="auto"/>
        <w:ind w:firstLine="709"/>
        <w:jc w:val="both"/>
        <w:rPr>
          <w:rFonts w:ascii="Times New Roman" w:hAnsi="Times New Roman" w:cs="Times New Roman"/>
          <w:color w:val="1E2120"/>
          <w:sz w:val="24"/>
          <w:szCs w:val="24"/>
          <w:lang w:eastAsia="ru-RU"/>
        </w:rPr>
      </w:pPr>
      <w:r w:rsidRPr="004213CB">
        <w:rPr>
          <w:rFonts w:ascii="Times New Roman" w:hAnsi="Times New Roman" w:cs="Times New Roman"/>
          <w:color w:val="1E2120"/>
          <w:sz w:val="24"/>
          <w:szCs w:val="24"/>
          <w:lang w:eastAsia="ru-RU"/>
        </w:rPr>
        <w:t>11.1. Питьевой режим в общеобразовательной организации, а также при проведении массовых мероприятий с участием детей должен осуществляться с соблюдением следующих требований:</w:t>
      </w:r>
      <w:r w:rsidR="000A43F6">
        <w:rPr>
          <w:rFonts w:ascii="Times New Roman" w:hAnsi="Times New Roman" w:cs="Times New Roman"/>
          <w:color w:val="1E2120"/>
          <w:sz w:val="24"/>
          <w:szCs w:val="24"/>
          <w:lang w:eastAsia="ru-RU"/>
        </w:rPr>
        <w:t xml:space="preserve"> </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11.1.1. Осуществляется обеспечение питьевой водой, отвечающей обязательным требованиям.</w:t>
      </w:r>
      <w:r w:rsidRPr="004213CB">
        <w:rPr>
          <w:rFonts w:ascii="Times New Roman" w:hAnsi="Times New Roman" w:cs="Times New Roman"/>
          <w:color w:val="1E2120"/>
          <w:sz w:val="24"/>
          <w:szCs w:val="24"/>
          <w:lang w:eastAsia="ru-RU"/>
        </w:rPr>
        <w:br/>
        <w:t xml:space="preserve">11.1.2. Питьевой режим должен быть организован посредством установки стационарных </w:t>
      </w:r>
      <w:r w:rsidRPr="004213CB">
        <w:rPr>
          <w:rFonts w:ascii="Times New Roman" w:hAnsi="Times New Roman" w:cs="Times New Roman"/>
          <w:color w:val="1E2120"/>
          <w:sz w:val="24"/>
          <w:szCs w:val="24"/>
          <w:lang w:eastAsia="ru-RU"/>
        </w:rPr>
        <w:lastRenderedPageBreak/>
        <w:t>питьевых фонтанчиков, устрой</w:t>
      </w:r>
      <w:proofErr w:type="gramStart"/>
      <w:r w:rsidRPr="004213CB">
        <w:rPr>
          <w:rFonts w:ascii="Times New Roman" w:hAnsi="Times New Roman" w:cs="Times New Roman"/>
          <w:color w:val="1E2120"/>
          <w:sz w:val="24"/>
          <w:szCs w:val="24"/>
          <w:lang w:eastAsia="ru-RU"/>
        </w:rPr>
        <w:t>ств дл</w:t>
      </w:r>
      <w:proofErr w:type="gramEnd"/>
      <w:r w:rsidRPr="004213CB">
        <w:rPr>
          <w:rFonts w:ascii="Times New Roman" w:hAnsi="Times New Roman" w:cs="Times New Roman"/>
          <w:color w:val="1E2120"/>
          <w:sz w:val="24"/>
          <w:szCs w:val="24"/>
          <w:lang w:eastAsia="ru-RU"/>
        </w:rPr>
        <w:t>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r w:rsidR="000A43F6">
        <w:rPr>
          <w:rFonts w:ascii="Times New Roman" w:hAnsi="Times New Roman" w:cs="Times New Roman"/>
          <w:color w:val="1E2120"/>
          <w:sz w:val="24"/>
          <w:szCs w:val="24"/>
          <w:lang w:eastAsia="ru-RU"/>
        </w:rPr>
        <w:t xml:space="preserve"> </w:t>
      </w:r>
      <w:r w:rsidRPr="004213CB">
        <w:rPr>
          <w:rFonts w:ascii="Times New Roman" w:hAnsi="Times New Roman" w:cs="Times New Roman"/>
          <w:color w:val="1E2120"/>
          <w:sz w:val="24"/>
          <w:szCs w:val="24"/>
          <w:lang w:eastAsia="ru-RU"/>
        </w:rPr>
        <w:t>11.1.3.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r w:rsidRPr="004213CB">
        <w:rPr>
          <w:rFonts w:ascii="Times New Roman" w:hAnsi="Times New Roman" w:cs="Times New Roman"/>
          <w:color w:val="1E2120"/>
          <w:sz w:val="24"/>
          <w:szCs w:val="24"/>
          <w:lang w:eastAsia="ru-RU"/>
        </w:rPr>
        <w:br/>
        <w:t xml:space="preserve">11.2. </w:t>
      </w:r>
      <w:proofErr w:type="gramStart"/>
      <w:r w:rsidRPr="004213CB">
        <w:rPr>
          <w:rFonts w:ascii="Times New Roman" w:hAnsi="Times New Roman" w:cs="Times New Roman"/>
          <w:color w:val="1E2120"/>
          <w:sz w:val="24"/>
          <w:szCs w:val="24"/>
          <w:lang w:eastAsia="ru-RU"/>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sidRPr="004213CB">
        <w:rPr>
          <w:rFonts w:ascii="Times New Roman" w:hAnsi="Times New Roman" w:cs="Times New Roman"/>
          <w:color w:val="1E2120"/>
          <w:sz w:val="24"/>
          <w:szCs w:val="24"/>
          <w:lang w:eastAsia="ru-RU"/>
        </w:rPr>
        <w:t xml:space="preserve"> контейнеров - для сбора использованной посуды одноразового применения.</w:t>
      </w:r>
      <w:r w:rsidRPr="004213CB">
        <w:rPr>
          <w:rFonts w:ascii="Times New Roman" w:hAnsi="Times New Roman" w:cs="Times New Roman"/>
          <w:color w:val="1E2120"/>
          <w:sz w:val="24"/>
          <w:szCs w:val="24"/>
          <w:lang w:eastAsia="ru-RU"/>
        </w:rPr>
        <w:br/>
        <w:t>11.2.1.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Pr="004213CB">
        <w:rPr>
          <w:rFonts w:ascii="Times New Roman" w:hAnsi="Times New Roman" w:cs="Times New Roman"/>
          <w:color w:val="1E2120"/>
          <w:sz w:val="24"/>
          <w:szCs w:val="24"/>
          <w:lang w:eastAsia="ru-RU"/>
        </w:rPr>
        <w:br/>
        <w:t>11.3.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11.4. </w:t>
      </w:r>
      <w:ins w:id="11" w:author="Unknown">
        <w:r w:rsidRPr="004213CB">
          <w:rPr>
            <w:rFonts w:ascii="Times New Roman" w:hAnsi="Times New Roman" w:cs="Times New Roman"/>
            <w:color w:val="1E2120"/>
            <w:sz w:val="24"/>
            <w:szCs w:val="24"/>
            <w:u w:val="single"/>
            <w:lang w:eastAsia="ru-RU"/>
          </w:rPr>
          <w:t>Допускается организация питьевого режима с использованием кипяченой питьевой воды, при условии соблюдения следующих требований:</w:t>
        </w:r>
      </w:ins>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кипятить воду нужно не менее 5 минут;</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до раздачи детям кипяченая вода должна быть охлаждена до комнатной температуры непосредственно в емкости, где она кипятилась;</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b/>
          <w:bCs/>
          <w:color w:val="1E2120"/>
          <w:sz w:val="24"/>
          <w:szCs w:val="24"/>
          <w:lang w:eastAsia="ru-RU"/>
        </w:rPr>
        <w:t>12. Права и обязанности родителей (законных представителей) обучающихся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12.1. </w:t>
      </w:r>
      <w:ins w:id="12" w:author="Unknown">
        <w:r w:rsidRPr="004213CB">
          <w:rPr>
            <w:rFonts w:ascii="Times New Roman" w:hAnsi="Times New Roman" w:cs="Times New Roman"/>
            <w:color w:val="1E2120"/>
            <w:sz w:val="24"/>
            <w:szCs w:val="24"/>
            <w:u w:val="single"/>
            <w:lang w:eastAsia="ru-RU"/>
          </w:rPr>
          <w:t xml:space="preserve">Родители (законные представители) </w:t>
        </w:r>
        <w:proofErr w:type="gramStart"/>
        <w:r w:rsidRPr="004213CB">
          <w:rPr>
            <w:rFonts w:ascii="Times New Roman" w:hAnsi="Times New Roman" w:cs="Times New Roman"/>
            <w:color w:val="1E2120"/>
            <w:sz w:val="24"/>
            <w:szCs w:val="24"/>
            <w:u w:val="single"/>
            <w:lang w:eastAsia="ru-RU"/>
          </w:rPr>
          <w:t>обучающихся</w:t>
        </w:r>
        <w:proofErr w:type="gramEnd"/>
        <w:r w:rsidRPr="004213CB">
          <w:rPr>
            <w:rFonts w:ascii="Times New Roman" w:hAnsi="Times New Roman" w:cs="Times New Roman"/>
            <w:color w:val="1E2120"/>
            <w:sz w:val="24"/>
            <w:szCs w:val="24"/>
            <w:u w:val="single"/>
            <w:lang w:eastAsia="ru-RU"/>
          </w:rPr>
          <w:t xml:space="preserve"> имеют право:</w:t>
        </w:r>
      </w:ins>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lastRenderedPageBreak/>
        <w:t>·         подавать заявление на обеспечение своих детей льготным питанием в случаях, предусмотренных действующими нормативными правовыми актами;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         вносить предложения по улучшению организации питания </w:t>
      </w:r>
      <w:proofErr w:type="gramStart"/>
      <w:r w:rsidRPr="004213CB">
        <w:rPr>
          <w:rFonts w:ascii="Times New Roman" w:hAnsi="Times New Roman" w:cs="Times New Roman"/>
          <w:color w:val="1E2120"/>
          <w:sz w:val="24"/>
          <w:szCs w:val="24"/>
          <w:lang w:eastAsia="ru-RU"/>
        </w:rPr>
        <w:t>обучающихся</w:t>
      </w:r>
      <w:proofErr w:type="gramEnd"/>
      <w:r w:rsidRPr="004213CB">
        <w:rPr>
          <w:rFonts w:ascii="Times New Roman" w:hAnsi="Times New Roman" w:cs="Times New Roman"/>
          <w:color w:val="1E2120"/>
          <w:sz w:val="24"/>
          <w:szCs w:val="24"/>
          <w:lang w:eastAsia="ru-RU"/>
        </w:rPr>
        <w:t xml:space="preserve"> лично, через родительские комитеты и иные органы государственно-общественного управления;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знакомиться с основным (регулярным) и ежедневным меню, ценами на готовую продукцию в школьной столовой;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принимать участие в деятельности органов государственно-общественного управления по вопросам организации питания обучающихся.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12.2. </w:t>
      </w:r>
      <w:ins w:id="13" w:author="Unknown">
        <w:r w:rsidRPr="004213CB">
          <w:rPr>
            <w:rFonts w:ascii="Times New Roman" w:hAnsi="Times New Roman" w:cs="Times New Roman"/>
            <w:color w:val="1E2120"/>
            <w:sz w:val="24"/>
            <w:szCs w:val="24"/>
            <w:u w:val="single"/>
            <w:lang w:eastAsia="ru-RU"/>
          </w:rPr>
          <w:t xml:space="preserve">Родители (законные представители) </w:t>
        </w:r>
        <w:proofErr w:type="gramStart"/>
        <w:r w:rsidRPr="004213CB">
          <w:rPr>
            <w:rFonts w:ascii="Times New Roman" w:hAnsi="Times New Roman" w:cs="Times New Roman"/>
            <w:color w:val="1E2120"/>
            <w:sz w:val="24"/>
            <w:szCs w:val="24"/>
            <w:u w:val="single"/>
            <w:lang w:eastAsia="ru-RU"/>
          </w:rPr>
          <w:t>обучающихся</w:t>
        </w:r>
        <w:proofErr w:type="gramEnd"/>
        <w:r w:rsidRPr="004213CB">
          <w:rPr>
            <w:rFonts w:ascii="Times New Roman" w:hAnsi="Times New Roman" w:cs="Times New Roman"/>
            <w:color w:val="1E2120"/>
            <w:sz w:val="24"/>
            <w:szCs w:val="24"/>
            <w:u w:val="single"/>
            <w:lang w:eastAsia="ru-RU"/>
          </w:rPr>
          <w:t xml:space="preserve"> обязаны:</w:t>
        </w:r>
      </w:ins>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при представлении заявления на льготное питание ребенка предоставить администрации общеобразовательной организации все необходимые документы, предусмотренные действующими нормативными правовыми актами;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своевременно вносить плату за питание ребенка;</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своевременно не позднее, чем за один день сообщать классному руководителю о болезни ребенка или его временном отсутствии в школе для снятия его с питания на период его фактического отсутствия;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своевременно предупреждать медицинского работника и классного руководителя об имеющихся у ребенка аллергических реакциях на продукты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вести разъяснительную работу со своими детьми по привитию им навыков здорового образа жизни и правильного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b/>
          <w:bCs/>
          <w:color w:val="1E2120"/>
          <w:sz w:val="24"/>
          <w:szCs w:val="24"/>
          <w:lang w:eastAsia="ru-RU"/>
        </w:rPr>
        <w:t>13. Информационно-просветительская работа и мониторинг организации питания</w:t>
      </w:r>
    </w:p>
    <w:p w:rsidR="004213CB" w:rsidRPr="000A43F6" w:rsidRDefault="004213CB" w:rsidP="000A43F6">
      <w:pPr>
        <w:rPr>
          <w:rFonts w:ascii="Times New Roman" w:hAnsi="Times New Roman" w:cs="Times New Roman"/>
          <w:sz w:val="24"/>
        </w:rPr>
      </w:pPr>
      <w:r w:rsidRPr="000A43F6">
        <w:rPr>
          <w:rFonts w:ascii="Times New Roman" w:hAnsi="Times New Roman" w:cs="Times New Roman"/>
          <w:sz w:val="24"/>
        </w:rPr>
        <w:t>13.1. </w:t>
      </w:r>
      <w:ins w:id="14" w:author="Unknown">
        <w:r w:rsidRPr="000A43F6">
          <w:rPr>
            <w:rFonts w:ascii="Times New Roman" w:hAnsi="Times New Roman" w:cs="Times New Roman"/>
            <w:sz w:val="24"/>
          </w:rPr>
          <w:t>Образовательная организация с целью совершенствования организации питания:</w:t>
        </w:r>
      </w:ins>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         организует постоянную информационно-просветительскую работу по повышению уровня культуры питания школьников в рамках образовательной деятельности (в предметном содержании учебных курсов) и </w:t>
      </w:r>
      <w:proofErr w:type="spellStart"/>
      <w:r w:rsidRPr="004213CB">
        <w:rPr>
          <w:rFonts w:ascii="Times New Roman" w:hAnsi="Times New Roman" w:cs="Times New Roman"/>
          <w:color w:val="1E2120"/>
          <w:sz w:val="24"/>
          <w:szCs w:val="24"/>
          <w:lang w:eastAsia="ru-RU"/>
        </w:rPr>
        <w:t>внеучебных</w:t>
      </w:r>
      <w:proofErr w:type="spellEnd"/>
      <w:r w:rsidRPr="004213CB">
        <w:rPr>
          <w:rFonts w:ascii="Times New Roman" w:hAnsi="Times New Roman" w:cs="Times New Roman"/>
          <w:color w:val="1E2120"/>
          <w:sz w:val="24"/>
          <w:szCs w:val="24"/>
          <w:lang w:eastAsia="ru-RU"/>
        </w:rPr>
        <w:t xml:space="preserve"> мероприятий;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оформляет и регулярно (не реже 1 раза в четверть) обновляет информационные стенды, посвящённые вопросам формирования культуры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изучает режим и рацион питания обучающихся в домашних условиях, потребности и возможности родителей в решении вопросов улучшения питания обучающихся с учётом режима функционирования образовательной организации, пропускной способности школьной столовой, оборудования пищеблока;</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         организует систематическую работу с родителями, проводит беседы, лектории и другие мероприятия, посвящённые вопросам роли питания в формировании </w:t>
      </w:r>
      <w:r w:rsidRPr="004213CB">
        <w:rPr>
          <w:rFonts w:ascii="Times New Roman" w:hAnsi="Times New Roman" w:cs="Times New Roman"/>
          <w:color w:val="1E2120"/>
          <w:sz w:val="24"/>
          <w:szCs w:val="24"/>
          <w:lang w:eastAsia="ru-RU"/>
        </w:rPr>
        <w:lastRenderedPageBreak/>
        <w:t>здоровья человека, обеспечения ежедневного сбалансированного питания, развития культуры питания, привлекает родителей к работе с детьми по организации досуга и пропаганде здорового образа жизни, правильного питания в домашних условиях;</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государственно-общественного управления, родительских комитетов классов, органов ученического самоуправления, возможностей создания мобильных родительских групп и привлечения специалистов заинтересованных ведомств и организаций, компетентных в вопросах организации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w:t>
      </w:r>
      <w:proofErr w:type="gramStart"/>
      <w:r w:rsidRPr="004213CB">
        <w:rPr>
          <w:rFonts w:ascii="Times New Roman" w:hAnsi="Times New Roman" w:cs="Times New Roman"/>
          <w:color w:val="1E2120"/>
          <w:sz w:val="24"/>
          <w:szCs w:val="24"/>
          <w:lang w:eastAsia="ru-RU"/>
        </w:rPr>
        <w:t>контролю за</w:t>
      </w:r>
      <w:proofErr w:type="gramEnd"/>
      <w:r w:rsidRPr="004213CB">
        <w:rPr>
          <w:rFonts w:ascii="Times New Roman" w:hAnsi="Times New Roman" w:cs="Times New Roman"/>
          <w:color w:val="1E2120"/>
          <w:sz w:val="24"/>
          <w:szCs w:val="24"/>
          <w:lang w:eastAsia="ru-RU"/>
        </w:rPr>
        <w:t xml:space="preserve"> качеством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проводит мониторинг организации питания и знакомит с его результатами педагогический персонал и родителей.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u w:val="single"/>
          <w:lang w:eastAsia="ru-RU"/>
        </w:rPr>
        <w:t>В</w:t>
      </w:r>
      <w:ins w:id="15" w:author="Unknown">
        <w:r w:rsidRPr="004213CB">
          <w:rPr>
            <w:rFonts w:ascii="Times New Roman" w:hAnsi="Times New Roman" w:cs="Times New Roman"/>
            <w:color w:val="1E2120"/>
            <w:sz w:val="24"/>
            <w:szCs w:val="24"/>
            <w:u w:val="single"/>
            <w:lang w:eastAsia="ru-RU"/>
          </w:rPr>
          <w:t> показатели мониторинга может входить следующее:</w:t>
        </w:r>
      </w:ins>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количество детей, охваченных питанием, в том числе двухразовым;</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количество обогащенных и витаминизированных продуктов, используемых в рационе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количество работников столовых, повысивших квалификацию в текущем году на городских, краевых, районных курсах, семинарах;</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обеспеченность пищеблока столовой современным технологическим оборудованием;</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удовлетворенность детей и их родителей организацией и качеством предоставляемого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13.2. Вопросы организации питания (анализ ситуации, итоги, проблемы, результаты социологических опросов, предложения по улучшению питания, формированию культуры питания и др.) не реже 1 раза в полугодие обсуждаются на родительских собраниях в классах, не реже 1 раза в год выносятся на обсуждение в рамках общешкольного собрания, публичного отчета.</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b/>
          <w:bCs/>
          <w:color w:val="1E2120"/>
          <w:sz w:val="24"/>
          <w:szCs w:val="24"/>
          <w:lang w:eastAsia="ru-RU"/>
        </w:rPr>
        <w:t xml:space="preserve">14. Ответственность и </w:t>
      </w:r>
      <w:proofErr w:type="gramStart"/>
      <w:r w:rsidRPr="004213CB">
        <w:rPr>
          <w:rFonts w:ascii="Times New Roman" w:hAnsi="Times New Roman" w:cs="Times New Roman"/>
          <w:b/>
          <w:bCs/>
          <w:color w:val="1E2120"/>
          <w:sz w:val="24"/>
          <w:szCs w:val="24"/>
          <w:lang w:eastAsia="ru-RU"/>
        </w:rPr>
        <w:t>контроль за</w:t>
      </w:r>
      <w:proofErr w:type="gramEnd"/>
      <w:r w:rsidRPr="004213CB">
        <w:rPr>
          <w:rFonts w:ascii="Times New Roman" w:hAnsi="Times New Roman" w:cs="Times New Roman"/>
          <w:b/>
          <w:bCs/>
          <w:color w:val="1E2120"/>
          <w:sz w:val="24"/>
          <w:szCs w:val="24"/>
          <w:lang w:eastAsia="ru-RU"/>
        </w:rPr>
        <w:t xml:space="preserve"> организацией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14.1. Директор общеобразовательной организации создаёт условия для организации качественного питания обучающихся и несет персональную ответственность за организацию питания детей в школе.</w:t>
      </w:r>
      <w:r w:rsidRPr="004213CB">
        <w:rPr>
          <w:rFonts w:ascii="Times New Roman" w:hAnsi="Times New Roman" w:cs="Times New Roman"/>
          <w:color w:val="1E2120"/>
          <w:sz w:val="24"/>
          <w:szCs w:val="24"/>
          <w:lang w:eastAsia="ru-RU"/>
        </w:rPr>
        <w:br/>
        <w:t>14.2. Директор школы представляет учредителю необходимые документы по использованию денежных средств на питание обучающихся.</w:t>
      </w:r>
      <w:r w:rsidRPr="004213CB">
        <w:rPr>
          <w:rFonts w:ascii="Times New Roman" w:hAnsi="Times New Roman" w:cs="Times New Roman"/>
          <w:color w:val="1E2120"/>
          <w:sz w:val="24"/>
          <w:szCs w:val="24"/>
          <w:lang w:eastAsia="ru-RU"/>
        </w:rPr>
        <w:br/>
      </w:r>
      <w:r w:rsidRPr="004213CB">
        <w:rPr>
          <w:rFonts w:ascii="Times New Roman" w:hAnsi="Times New Roman" w:cs="Times New Roman"/>
          <w:color w:val="1E2120"/>
          <w:sz w:val="24"/>
          <w:szCs w:val="24"/>
          <w:lang w:eastAsia="ru-RU"/>
        </w:rPr>
        <w:lastRenderedPageBreak/>
        <w:t>14.3. Распределение обязанностей по организации питания между директором, работниками пищеблока, кладовщиком в образовательной организации отражаются в должностных инструкциях.</w:t>
      </w:r>
      <w:r w:rsidRPr="004213CB">
        <w:rPr>
          <w:rFonts w:ascii="Times New Roman" w:hAnsi="Times New Roman" w:cs="Times New Roman"/>
          <w:color w:val="1E2120"/>
          <w:sz w:val="24"/>
          <w:szCs w:val="24"/>
          <w:lang w:eastAsia="ru-RU"/>
        </w:rPr>
        <w:br/>
        <w:t xml:space="preserve">14.4. К началу нового учебного года директором школы издается приказ о назначении лица, ответственного за питание в общеобразовательной организации, комиссии по </w:t>
      </w:r>
      <w:proofErr w:type="gramStart"/>
      <w:r w:rsidRPr="004213CB">
        <w:rPr>
          <w:rFonts w:ascii="Times New Roman" w:hAnsi="Times New Roman" w:cs="Times New Roman"/>
          <w:color w:val="1E2120"/>
          <w:sz w:val="24"/>
          <w:szCs w:val="24"/>
          <w:lang w:eastAsia="ru-RU"/>
        </w:rPr>
        <w:t>контролю за</w:t>
      </w:r>
      <w:proofErr w:type="gramEnd"/>
      <w:r w:rsidRPr="004213CB">
        <w:rPr>
          <w:rFonts w:ascii="Times New Roman" w:hAnsi="Times New Roman" w:cs="Times New Roman"/>
          <w:color w:val="1E2120"/>
          <w:sz w:val="24"/>
          <w:szCs w:val="24"/>
          <w:lang w:eastAsia="ru-RU"/>
        </w:rPr>
        <w:t xml:space="preserve"> организацией и качеством питания, бракеражу готовой продукции, определяются их функциональные обязанности.</w:t>
      </w:r>
      <w:r w:rsidRPr="004213CB">
        <w:rPr>
          <w:rFonts w:ascii="Times New Roman" w:hAnsi="Times New Roman" w:cs="Times New Roman"/>
          <w:color w:val="1E2120"/>
          <w:sz w:val="24"/>
          <w:szCs w:val="24"/>
          <w:lang w:eastAsia="ru-RU"/>
        </w:rPr>
        <w:br/>
        <w:t xml:space="preserve">14.5. Контроль организации питания в общеобразовательной организации осуществляют директор, медицинский работник, комиссия по </w:t>
      </w:r>
      <w:proofErr w:type="gramStart"/>
      <w:r w:rsidRPr="004213CB">
        <w:rPr>
          <w:rFonts w:ascii="Times New Roman" w:hAnsi="Times New Roman" w:cs="Times New Roman"/>
          <w:color w:val="1E2120"/>
          <w:sz w:val="24"/>
          <w:szCs w:val="24"/>
          <w:lang w:eastAsia="ru-RU"/>
        </w:rPr>
        <w:t>контролю за</w:t>
      </w:r>
      <w:proofErr w:type="gramEnd"/>
      <w:r w:rsidRPr="004213CB">
        <w:rPr>
          <w:rFonts w:ascii="Times New Roman" w:hAnsi="Times New Roman" w:cs="Times New Roman"/>
          <w:color w:val="1E2120"/>
          <w:sz w:val="24"/>
          <w:szCs w:val="24"/>
          <w:lang w:eastAsia="ru-RU"/>
        </w:rPr>
        <w:t xml:space="preserve"> организацией и качеством питания, бракеражу готовой продукции, утвержденные приказом директора школы и органы самоуправления в соответствии с полномочиями, закрепленными в Уставе общеобразовательной организации.</w:t>
      </w:r>
      <w:r w:rsidRPr="004213CB">
        <w:rPr>
          <w:rFonts w:ascii="Times New Roman" w:hAnsi="Times New Roman" w:cs="Times New Roman"/>
          <w:color w:val="1E2120"/>
          <w:sz w:val="24"/>
          <w:szCs w:val="24"/>
          <w:lang w:eastAsia="ru-RU"/>
        </w:rPr>
        <w:br/>
        <w:t>14.6. Ответственный</w:t>
      </w:r>
      <w:proofErr w:type="gramStart"/>
      <w:r w:rsidRPr="004213CB">
        <w:rPr>
          <w:rFonts w:ascii="Times New Roman" w:hAnsi="Times New Roman" w:cs="Times New Roman"/>
          <w:color w:val="1E2120"/>
          <w:sz w:val="24"/>
          <w:szCs w:val="24"/>
          <w:lang w:eastAsia="ru-RU"/>
        </w:rPr>
        <w:t xml:space="preserve"> (-</w:t>
      </w:r>
      <w:proofErr w:type="gramEnd"/>
      <w:r w:rsidRPr="004213CB">
        <w:rPr>
          <w:rFonts w:ascii="Times New Roman" w:hAnsi="Times New Roman" w:cs="Times New Roman"/>
          <w:color w:val="1E2120"/>
          <w:sz w:val="24"/>
          <w:szCs w:val="24"/>
          <w:lang w:eastAsia="ru-RU"/>
        </w:rPr>
        <w:t>е) за организацию питания осуществляет учет питающихся детей в Журнале учета посещаемости детей, а также учет питающихся детей льготной категории, детей, получающих питание по индивидуальному меню.</w:t>
      </w:r>
      <w:r w:rsidRPr="004213CB">
        <w:rPr>
          <w:rFonts w:ascii="Times New Roman" w:hAnsi="Times New Roman" w:cs="Times New Roman"/>
          <w:color w:val="1E2120"/>
          <w:sz w:val="24"/>
          <w:szCs w:val="24"/>
          <w:lang w:eastAsia="ru-RU"/>
        </w:rPr>
        <w:br/>
        <w:t>14.7. </w:t>
      </w:r>
      <w:ins w:id="16" w:author="Unknown">
        <w:r w:rsidRPr="004213CB">
          <w:rPr>
            <w:rFonts w:ascii="Times New Roman" w:hAnsi="Times New Roman" w:cs="Times New Roman"/>
            <w:color w:val="1E2120"/>
            <w:sz w:val="24"/>
            <w:szCs w:val="24"/>
            <w:u w:val="single"/>
            <w:lang w:eastAsia="ru-RU"/>
          </w:rPr>
          <w:t>Директор школы обеспечивает контроль:</w:t>
        </w:r>
      </w:ins>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выполнения договоров на закупку и поставку продуктов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материально-технического состояния помещений пищеблока, наличия необходимого оборудования, его исправности;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обеспечения пищеблока общеобразовательной организации и мест приема пищи достаточным количеством столовой и кухонной посуды, спецодеждой, санитарн</w:t>
      </w:r>
      <w:proofErr w:type="gramStart"/>
      <w:r w:rsidRPr="004213CB">
        <w:rPr>
          <w:rFonts w:ascii="Times New Roman" w:hAnsi="Times New Roman" w:cs="Times New Roman"/>
          <w:color w:val="1E2120"/>
          <w:sz w:val="24"/>
          <w:szCs w:val="24"/>
          <w:lang w:eastAsia="ru-RU"/>
        </w:rPr>
        <w:t>о-</w:t>
      </w:r>
      <w:proofErr w:type="gramEnd"/>
      <w:r w:rsidRPr="004213CB">
        <w:rPr>
          <w:rFonts w:ascii="Times New Roman" w:hAnsi="Times New Roman" w:cs="Times New Roman"/>
          <w:color w:val="1E2120"/>
          <w:sz w:val="24"/>
          <w:szCs w:val="24"/>
          <w:lang w:eastAsia="ru-RU"/>
        </w:rPr>
        <w:t>-гигиеническими средствами, разделочным оборудованием и уборочным инвентарем;</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выполнения суточных норм продуктового набора, норм потребления пищевых веществ, энергетической ценности дневного рациона;</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условий хранения и сроков реализации пищевых продуктов.</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14.8. </w:t>
      </w:r>
      <w:ins w:id="17" w:author="Unknown">
        <w:r w:rsidRPr="004213CB">
          <w:rPr>
            <w:rFonts w:ascii="Times New Roman" w:hAnsi="Times New Roman" w:cs="Times New Roman"/>
            <w:color w:val="1E2120"/>
            <w:sz w:val="24"/>
            <w:szCs w:val="24"/>
            <w:u w:val="single"/>
            <w:lang w:eastAsia="ru-RU"/>
          </w:rPr>
          <w:t xml:space="preserve">Комиссия по </w:t>
        </w:r>
        <w:proofErr w:type="gramStart"/>
        <w:r w:rsidRPr="004213CB">
          <w:rPr>
            <w:rFonts w:ascii="Times New Roman" w:hAnsi="Times New Roman" w:cs="Times New Roman"/>
            <w:color w:val="1E2120"/>
            <w:sz w:val="24"/>
            <w:szCs w:val="24"/>
            <w:u w:val="single"/>
            <w:lang w:eastAsia="ru-RU"/>
          </w:rPr>
          <w:t>контролю за</w:t>
        </w:r>
        <w:proofErr w:type="gramEnd"/>
        <w:r w:rsidRPr="004213CB">
          <w:rPr>
            <w:rFonts w:ascii="Times New Roman" w:hAnsi="Times New Roman" w:cs="Times New Roman"/>
            <w:color w:val="1E2120"/>
            <w:sz w:val="24"/>
            <w:szCs w:val="24"/>
            <w:u w:val="single"/>
            <w:lang w:eastAsia="ru-RU"/>
          </w:rPr>
          <w:t xml:space="preserve"> организацией и качеством питания, бракеражу готовой продукции (медицинский работник) школы осуществляет контроль:</w:t>
        </w:r>
      </w:ins>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proofErr w:type="gramStart"/>
      <w:r w:rsidRPr="004213CB">
        <w:rPr>
          <w:rFonts w:ascii="Times New Roman" w:hAnsi="Times New Roman" w:cs="Times New Roman"/>
          <w:color w:val="1E2120"/>
          <w:sz w:val="24"/>
          <w:szCs w:val="24"/>
          <w:lang w:eastAsia="ru-RU"/>
        </w:rPr>
        <w:t>·         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w:t>
      </w:r>
      <w:proofErr w:type="gramEnd"/>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lastRenderedPageBreak/>
        <w:t>·         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режима отбора и условий хранения суточных проб (ежедневно);</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работы пищеблока, его санитарного состояния, режима обработки посуды, технологического оборудования, инвентаря (ежедневно);</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соблюдения правил личной гигиены сотрудниками пищеблока с отметкой в гигиеническом журнале (ежедневно);</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информирования родителей (законных представителей) о ежедневном меню с указанием выхода готовых блюд (ежедневно);</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выполнения суточных норм питания на одного ребенка;</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обучающихся (ежемесячно).</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14.9. </w:t>
      </w:r>
      <w:ins w:id="18" w:author="Unknown">
        <w:r w:rsidRPr="004213CB">
          <w:rPr>
            <w:rFonts w:ascii="Times New Roman" w:hAnsi="Times New Roman" w:cs="Times New Roman"/>
            <w:color w:val="1E2120"/>
            <w:sz w:val="24"/>
            <w:szCs w:val="24"/>
            <w:u w:val="single"/>
            <w:lang w:eastAsia="ru-RU"/>
          </w:rPr>
          <w:t>Лицо, ответственное за организацию питания:</w:t>
        </w:r>
      </w:ins>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координирует и контролирует деятельность классных руководителей по организации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         формирует списки </w:t>
      </w:r>
      <w:proofErr w:type="gramStart"/>
      <w:r w:rsidRPr="004213CB">
        <w:rPr>
          <w:rFonts w:ascii="Times New Roman" w:hAnsi="Times New Roman" w:cs="Times New Roman"/>
          <w:color w:val="1E2120"/>
          <w:sz w:val="24"/>
          <w:szCs w:val="24"/>
          <w:lang w:eastAsia="ru-RU"/>
        </w:rPr>
        <w:t>обучающихся</w:t>
      </w:r>
      <w:proofErr w:type="gramEnd"/>
      <w:r w:rsidRPr="004213CB">
        <w:rPr>
          <w:rFonts w:ascii="Times New Roman" w:hAnsi="Times New Roman" w:cs="Times New Roman"/>
          <w:color w:val="1E2120"/>
          <w:sz w:val="24"/>
          <w:szCs w:val="24"/>
          <w:lang w:eastAsia="ru-RU"/>
        </w:rPr>
        <w:t xml:space="preserve"> для предоставления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предоставляет указанные списки заведующему производством (шеф-повару) для расчета размера средств, необходимых для обеспечения обучающихся питанием;</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proofErr w:type="gramStart"/>
      <w:r w:rsidRPr="004213CB">
        <w:rPr>
          <w:rFonts w:ascii="Times New Roman" w:hAnsi="Times New Roman" w:cs="Times New Roman"/>
          <w:color w:val="1E2120"/>
          <w:sz w:val="24"/>
          <w:szCs w:val="24"/>
          <w:lang w:eastAsia="ru-RU"/>
        </w:rPr>
        <w:t>·         обеспечивает учёт фактической посещаемости школьниками столовой, охват питанием, контролирует ежедневный порядок учета количества фактически полученных обучающимися горячих завтраков по классам;</w:t>
      </w:r>
      <w:proofErr w:type="gramEnd"/>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уточняет количество и персонифицированный список детей из малоимущих семей, предоставленный территориальным управлением социальной защиты населения;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         представляет на рассмотрение директору школы и органу государственно-общественного управления списки </w:t>
      </w:r>
      <w:proofErr w:type="gramStart"/>
      <w:r w:rsidRPr="004213CB">
        <w:rPr>
          <w:rFonts w:ascii="Times New Roman" w:hAnsi="Times New Roman" w:cs="Times New Roman"/>
          <w:color w:val="1E2120"/>
          <w:sz w:val="24"/>
          <w:szCs w:val="24"/>
          <w:lang w:eastAsia="ru-RU"/>
        </w:rPr>
        <w:t>обучающихся</w:t>
      </w:r>
      <w:proofErr w:type="gramEnd"/>
      <w:r w:rsidRPr="004213CB">
        <w:rPr>
          <w:rFonts w:ascii="Times New Roman" w:hAnsi="Times New Roman" w:cs="Times New Roman"/>
          <w:color w:val="1E2120"/>
          <w:sz w:val="24"/>
          <w:szCs w:val="24"/>
          <w:lang w:eastAsia="ru-RU"/>
        </w:rPr>
        <w:t>, находящихся в трудной жизненной ситуации, а также обучающихся с ограниченными возможностями здоровья;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инициирует, разрабатывает и координирует работу по формированию культуры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осуществляет мониторинг удовлетворенности качеством школьного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вносит предложения по улучшению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14.10. </w:t>
      </w:r>
      <w:ins w:id="19" w:author="Unknown">
        <w:r w:rsidRPr="004213CB">
          <w:rPr>
            <w:rFonts w:ascii="Times New Roman" w:hAnsi="Times New Roman" w:cs="Times New Roman"/>
            <w:color w:val="1E2120"/>
            <w:sz w:val="24"/>
            <w:szCs w:val="24"/>
            <w:u w:val="single"/>
            <w:lang w:eastAsia="ru-RU"/>
          </w:rPr>
          <w:t>Классные руководители общеобразовательной организации:</w:t>
        </w:r>
      </w:ins>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         ежедневно представляют лицу, ответственному за организацию питания заявку на количество </w:t>
      </w:r>
      <w:proofErr w:type="gramStart"/>
      <w:r w:rsidRPr="004213CB">
        <w:rPr>
          <w:rFonts w:ascii="Times New Roman" w:hAnsi="Times New Roman" w:cs="Times New Roman"/>
          <w:color w:val="1E2120"/>
          <w:sz w:val="24"/>
          <w:szCs w:val="24"/>
          <w:lang w:eastAsia="ru-RU"/>
        </w:rPr>
        <w:t>обучающихся</w:t>
      </w:r>
      <w:proofErr w:type="gramEnd"/>
      <w:r w:rsidRPr="004213CB">
        <w:rPr>
          <w:rFonts w:ascii="Times New Roman" w:hAnsi="Times New Roman" w:cs="Times New Roman"/>
          <w:color w:val="1E2120"/>
          <w:sz w:val="24"/>
          <w:szCs w:val="24"/>
          <w:lang w:eastAsia="ru-RU"/>
        </w:rPr>
        <w:t xml:space="preserve"> на следующий учебный день;</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lastRenderedPageBreak/>
        <w:t>·         ежедневно не позднее, чем за 1 час до приема пищи в день питания уточняют представленную ранее заявку;</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         ведут ежедневный табель учета полученных </w:t>
      </w:r>
      <w:proofErr w:type="gramStart"/>
      <w:r w:rsidRPr="004213CB">
        <w:rPr>
          <w:rFonts w:ascii="Times New Roman" w:hAnsi="Times New Roman" w:cs="Times New Roman"/>
          <w:color w:val="1E2120"/>
          <w:sz w:val="24"/>
          <w:szCs w:val="24"/>
          <w:lang w:eastAsia="ru-RU"/>
        </w:rPr>
        <w:t>обучающимися</w:t>
      </w:r>
      <w:proofErr w:type="gramEnd"/>
      <w:r w:rsidRPr="004213CB">
        <w:rPr>
          <w:rFonts w:ascii="Times New Roman" w:hAnsi="Times New Roman" w:cs="Times New Roman"/>
          <w:color w:val="1E2120"/>
          <w:sz w:val="24"/>
          <w:szCs w:val="24"/>
          <w:lang w:eastAsia="ru-RU"/>
        </w:rPr>
        <w:t xml:space="preserve"> обедов;</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еженедельно представляют лицу, ответственному за организацию питания, данные о фактическом количестве приемов пищи по каждому обучающемуся;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осуществляют в части своей компетенции мониторинг организации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предусматривают в планах воспитательной работы мероприятия, направленные на формирование здорового образа жизни обучающихся, потребности в сбалансированном и рациональном питании, систематически выносят на обсуждение в ходе родительских собраний вопросы обеспечения полноценного питания обучающихся;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вносят на обсуждение на заседаниях органа государственно-общественного управления, педагогического совета, совещаниях при директоре предложения по улучшению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14.11. Ответственный дежурный по школе (дежурный администратор) обеспечивает дежурство учителей и обучающихся в помещении столовой. Дежурные учителя обеспечивают соблюдение режима посещения столовой, личной гигиены </w:t>
      </w:r>
      <w:proofErr w:type="gramStart"/>
      <w:r w:rsidRPr="004213CB">
        <w:rPr>
          <w:rFonts w:ascii="Times New Roman" w:hAnsi="Times New Roman" w:cs="Times New Roman"/>
          <w:color w:val="1E2120"/>
          <w:sz w:val="24"/>
          <w:szCs w:val="24"/>
          <w:lang w:eastAsia="ru-RU"/>
        </w:rPr>
        <w:t>обучающихся</w:t>
      </w:r>
      <w:proofErr w:type="gramEnd"/>
      <w:r w:rsidRPr="004213CB">
        <w:rPr>
          <w:rFonts w:ascii="Times New Roman" w:hAnsi="Times New Roman" w:cs="Times New Roman"/>
          <w:color w:val="1E2120"/>
          <w:sz w:val="24"/>
          <w:szCs w:val="24"/>
          <w:lang w:eastAsia="ru-RU"/>
        </w:rPr>
        <w:t>, общественный порядок и содействуют работникам столовой в организации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b/>
          <w:bCs/>
          <w:color w:val="1E2120"/>
          <w:sz w:val="24"/>
          <w:szCs w:val="24"/>
          <w:lang w:eastAsia="ru-RU"/>
        </w:rPr>
        <w:t>15. Документация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15.1. </w:t>
      </w:r>
      <w:ins w:id="20" w:author="Unknown">
        <w:r w:rsidRPr="004213CB">
          <w:rPr>
            <w:rFonts w:ascii="Times New Roman" w:hAnsi="Times New Roman" w:cs="Times New Roman"/>
            <w:color w:val="1E2120"/>
            <w:sz w:val="24"/>
            <w:szCs w:val="24"/>
            <w:u w:val="single"/>
            <w:lang w:eastAsia="ru-RU"/>
          </w:rPr>
          <w:t>В школе должны быть следующие документы по вопросам организации питания (регламентирующие и учётные, подтверждающие расходы по питанию):</w:t>
        </w:r>
      </w:ins>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         настоящее Положение об организации питания </w:t>
      </w:r>
      <w:proofErr w:type="gramStart"/>
      <w:r w:rsidRPr="004213CB">
        <w:rPr>
          <w:rFonts w:ascii="Times New Roman" w:hAnsi="Times New Roman" w:cs="Times New Roman"/>
          <w:color w:val="1E2120"/>
          <w:sz w:val="24"/>
          <w:szCs w:val="24"/>
          <w:lang w:eastAsia="ru-RU"/>
        </w:rPr>
        <w:t>обучающихся</w:t>
      </w:r>
      <w:proofErr w:type="gramEnd"/>
      <w:r w:rsidRPr="004213CB">
        <w:rPr>
          <w:rFonts w:ascii="Times New Roman" w:hAnsi="Times New Roman" w:cs="Times New Roman"/>
          <w:color w:val="1E2120"/>
          <w:sz w:val="24"/>
          <w:szCs w:val="24"/>
          <w:lang w:eastAsia="ru-RU"/>
        </w:rPr>
        <w:t xml:space="preserve"> в школе;</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w:t>
      </w:r>
      <w:hyperlink r:id="rId5" w:tgtFrame="_blank" w:tooltip=" Положение о контроле организации и качества питания в школе" w:history="1">
        <w:r w:rsidRPr="004213CB">
          <w:rPr>
            <w:rFonts w:ascii="Times New Roman" w:hAnsi="Times New Roman" w:cs="Times New Roman"/>
            <w:color w:val="686215"/>
            <w:sz w:val="24"/>
            <w:szCs w:val="24"/>
            <w:u w:val="single"/>
            <w:lang w:eastAsia="ru-RU"/>
          </w:rPr>
          <w:t>Положение о производственном контроле организации и качества питания в школе </w:t>
        </w:r>
      </w:hyperlink>
      <w:r w:rsidRPr="004213CB">
        <w:rPr>
          <w:rFonts w:ascii="Times New Roman" w:hAnsi="Times New Roman" w:cs="Times New Roman"/>
          <w:color w:val="1E2120"/>
          <w:sz w:val="24"/>
          <w:szCs w:val="24"/>
          <w:lang w:eastAsia="ru-RU"/>
        </w:rPr>
        <w:t>;</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w:t>
      </w:r>
      <w:hyperlink r:id="rId6" w:tgtFrame="_blank" w:tooltip=" Положение о комиссии по контролю за организацией и качеством питания, бракеражу готовой продукции в школе" w:history="1">
        <w:r w:rsidRPr="004213CB">
          <w:rPr>
            <w:rFonts w:ascii="Times New Roman" w:hAnsi="Times New Roman" w:cs="Times New Roman"/>
            <w:color w:val="686215"/>
            <w:sz w:val="24"/>
            <w:szCs w:val="24"/>
            <w:u w:val="single"/>
            <w:lang w:eastAsia="ru-RU"/>
          </w:rPr>
          <w:t xml:space="preserve">Положение о комиссии по </w:t>
        </w:r>
        <w:proofErr w:type="gramStart"/>
        <w:r w:rsidRPr="004213CB">
          <w:rPr>
            <w:rFonts w:ascii="Times New Roman" w:hAnsi="Times New Roman" w:cs="Times New Roman"/>
            <w:color w:val="686215"/>
            <w:sz w:val="24"/>
            <w:szCs w:val="24"/>
            <w:u w:val="single"/>
            <w:lang w:eastAsia="ru-RU"/>
          </w:rPr>
          <w:t>контролю за</w:t>
        </w:r>
        <w:proofErr w:type="gramEnd"/>
        <w:r w:rsidRPr="004213CB">
          <w:rPr>
            <w:rFonts w:ascii="Times New Roman" w:hAnsi="Times New Roman" w:cs="Times New Roman"/>
            <w:color w:val="686215"/>
            <w:sz w:val="24"/>
            <w:szCs w:val="24"/>
            <w:u w:val="single"/>
            <w:lang w:eastAsia="ru-RU"/>
          </w:rPr>
          <w:t xml:space="preserve"> организацией и качеством питания, бракеражу готовой продукции</w:t>
        </w:r>
      </w:hyperlink>
      <w:r w:rsidRPr="004213CB">
        <w:rPr>
          <w:rFonts w:ascii="Times New Roman" w:hAnsi="Times New Roman" w:cs="Times New Roman"/>
          <w:color w:val="1E2120"/>
          <w:sz w:val="24"/>
          <w:szCs w:val="24"/>
          <w:lang w:eastAsia="ru-RU"/>
        </w:rPr>
        <w:t>;</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w:t>
      </w:r>
      <w:hyperlink r:id="rId7" w:tgtFrame="_blank" w:tooltip=" Положение о столовой общеобразовательной организации" w:history="1">
        <w:r w:rsidRPr="004213CB">
          <w:rPr>
            <w:rFonts w:ascii="Times New Roman" w:hAnsi="Times New Roman" w:cs="Times New Roman"/>
            <w:color w:val="686215"/>
            <w:sz w:val="24"/>
            <w:szCs w:val="24"/>
            <w:u w:val="single"/>
            <w:lang w:eastAsia="ru-RU"/>
          </w:rPr>
          <w:t>Положение о школьной столовой</w:t>
        </w:r>
      </w:hyperlink>
      <w:r w:rsidRPr="004213CB">
        <w:rPr>
          <w:rFonts w:ascii="Times New Roman" w:hAnsi="Times New Roman" w:cs="Times New Roman"/>
          <w:color w:val="1E2120"/>
          <w:sz w:val="24"/>
          <w:szCs w:val="24"/>
          <w:lang w:eastAsia="ru-RU"/>
        </w:rPr>
        <w:t>;</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договоры на поставку продуктов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основное 2-х недельное меню, включающее меню для возрастной группы детей (от 7 до 11 лет и от 11 лет и старше), технологические карты кулинарных изделий (блюд);</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ежедневное меню с указанием выхода блюд для возрастной группы детей (от 7 до 11 лет и от 11 лет и старше);</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lastRenderedPageBreak/>
        <w:t xml:space="preserve">·         Ведомость </w:t>
      </w:r>
      <w:proofErr w:type="gramStart"/>
      <w:r w:rsidRPr="004213CB">
        <w:rPr>
          <w:rFonts w:ascii="Times New Roman" w:hAnsi="Times New Roman" w:cs="Times New Roman"/>
          <w:color w:val="1E2120"/>
          <w:sz w:val="24"/>
          <w:szCs w:val="24"/>
          <w:lang w:eastAsia="ru-RU"/>
        </w:rPr>
        <w:t>контроля за</w:t>
      </w:r>
      <w:proofErr w:type="gramEnd"/>
      <w:r w:rsidRPr="004213CB">
        <w:rPr>
          <w:rFonts w:ascii="Times New Roman" w:hAnsi="Times New Roman" w:cs="Times New Roman"/>
          <w:color w:val="1E2120"/>
          <w:sz w:val="24"/>
          <w:szCs w:val="24"/>
          <w:lang w:eastAsia="ru-RU"/>
        </w:rPr>
        <w:t xml:space="preserve"> рационом питания детей (Приложение N13 к СанПиН 2.3/2.4.3590-20). Документ составляется медработником школы каждые 7-10 дней, а заполняется ежедневно.</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Журнал учета посещаемости детей;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sidRPr="004213CB">
        <w:rPr>
          <w:rFonts w:ascii="Times New Roman" w:hAnsi="Times New Roman" w:cs="Times New Roman"/>
          <w:color w:val="1E2120"/>
          <w:sz w:val="24"/>
          <w:szCs w:val="24"/>
          <w:lang w:eastAsia="ru-RU"/>
        </w:rPr>
        <w:t>ств пр</w:t>
      </w:r>
      <w:proofErr w:type="gramEnd"/>
      <w:r w:rsidRPr="004213CB">
        <w:rPr>
          <w:rFonts w:ascii="Times New Roman" w:hAnsi="Times New Roman" w:cs="Times New Roman"/>
          <w:color w:val="1E2120"/>
          <w:sz w:val="24"/>
          <w:szCs w:val="24"/>
          <w:lang w:eastAsia="ru-RU"/>
        </w:rPr>
        <w:t>оводится ежемесячно);</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Журнал бракеража скоропортящейся пищевой продукции (в соответствии с СанПиН);</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Журнал бракеража готовой пищевой продукции (в соответствии с СанПиН);</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Журнал учета работы бактерицидной лампы на пищеблоке;</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Журнал генеральной уборки, ведомость учета обработки посуды, столовых приборов, оборудования;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Журнал учета температурного режима холодильного оборудования (в соответствии с СанПиН);</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Журнал учета температуры и влажности в складских помещениях (в соответствии с СанПиН).</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15.2. </w:t>
      </w:r>
      <w:ins w:id="21" w:author="Unknown">
        <w:r w:rsidRPr="004213CB">
          <w:rPr>
            <w:rFonts w:ascii="Times New Roman" w:hAnsi="Times New Roman" w:cs="Times New Roman"/>
            <w:color w:val="1E2120"/>
            <w:sz w:val="24"/>
            <w:szCs w:val="24"/>
            <w:u w:val="single"/>
            <w:lang w:eastAsia="ru-RU"/>
          </w:rPr>
          <w:t>Перечень приказов:</w:t>
        </w:r>
      </w:ins>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Об утверждении и введение в действие настоящего Положения;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proofErr w:type="gramStart"/>
      <w:r w:rsidRPr="004213CB">
        <w:rPr>
          <w:rFonts w:ascii="Times New Roman" w:hAnsi="Times New Roman" w:cs="Times New Roman"/>
          <w:color w:val="1E2120"/>
          <w:sz w:val="24"/>
          <w:szCs w:val="24"/>
          <w:lang w:eastAsia="ru-RU"/>
        </w:rPr>
        <w:t>·         О введении в действие примерного 2-х недельного меню для обучающихся общеобразовательной организации;</w:t>
      </w:r>
      <w:proofErr w:type="gramEnd"/>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Об организации лечебного и диетического питания детей;</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xml:space="preserve">·         О </w:t>
      </w:r>
      <w:proofErr w:type="gramStart"/>
      <w:r w:rsidRPr="004213CB">
        <w:rPr>
          <w:rFonts w:ascii="Times New Roman" w:hAnsi="Times New Roman" w:cs="Times New Roman"/>
          <w:color w:val="1E2120"/>
          <w:sz w:val="24"/>
          <w:szCs w:val="24"/>
          <w:lang w:eastAsia="ru-RU"/>
        </w:rPr>
        <w:t>контроле за</w:t>
      </w:r>
      <w:proofErr w:type="gramEnd"/>
      <w:r w:rsidRPr="004213CB">
        <w:rPr>
          <w:rFonts w:ascii="Times New Roman" w:hAnsi="Times New Roman" w:cs="Times New Roman"/>
          <w:color w:val="1E2120"/>
          <w:sz w:val="24"/>
          <w:szCs w:val="24"/>
          <w:lang w:eastAsia="ru-RU"/>
        </w:rPr>
        <w:t xml:space="preserve"> организацией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Об утверждении режима питания;</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color w:val="1E2120"/>
          <w:sz w:val="24"/>
          <w:szCs w:val="24"/>
          <w:lang w:eastAsia="ru-RU"/>
        </w:rPr>
        <w:t>·         _____________________________.</w:t>
      </w:r>
    </w:p>
    <w:p w:rsidR="004213CB" w:rsidRPr="004213CB" w:rsidRDefault="004213CB" w:rsidP="004213CB">
      <w:pPr>
        <w:spacing w:after="0" w:line="360" w:lineRule="auto"/>
        <w:ind w:firstLine="709"/>
        <w:jc w:val="both"/>
        <w:rPr>
          <w:rFonts w:ascii="Times New Roman" w:hAnsi="Times New Roman" w:cs="Times New Roman"/>
          <w:sz w:val="24"/>
          <w:szCs w:val="24"/>
          <w:lang w:eastAsia="ru-RU"/>
        </w:rPr>
      </w:pPr>
      <w:r w:rsidRPr="004213CB">
        <w:rPr>
          <w:rFonts w:ascii="Times New Roman" w:hAnsi="Times New Roman" w:cs="Times New Roman"/>
          <w:b/>
          <w:bCs/>
          <w:color w:val="1E2120"/>
          <w:sz w:val="24"/>
          <w:szCs w:val="24"/>
          <w:lang w:eastAsia="ru-RU"/>
        </w:rPr>
        <w:t>16. Заключительные положения</w:t>
      </w:r>
    </w:p>
    <w:p w:rsidR="004213CB" w:rsidRPr="004213CB" w:rsidRDefault="004213CB" w:rsidP="004213CB">
      <w:pPr>
        <w:spacing w:after="0" w:line="360" w:lineRule="auto"/>
        <w:ind w:firstLine="709"/>
        <w:jc w:val="both"/>
        <w:rPr>
          <w:rFonts w:ascii="Times New Roman" w:hAnsi="Times New Roman" w:cs="Times New Roman"/>
          <w:sz w:val="24"/>
          <w:szCs w:val="24"/>
        </w:rPr>
      </w:pPr>
      <w:r w:rsidRPr="004213CB">
        <w:rPr>
          <w:rFonts w:ascii="Times New Roman" w:hAnsi="Times New Roman" w:cs="Times New Roman"/>
          <w:color w:val="1E2120"/>
          <w:sz w:val="24"/>
          <w:szCs w:val="24"/>
          <w:lang w:eastAsia="ru-RU"/>
        </w:rPr>
        <w:t>16.1. Настоящее Положение является локальным нормативным актом общеобразовательной организации, принимается на Педагогическом совете и утверждается (либо вводится в действие) приказом директора общеобразовательной организации.</w:t>
      </w:r>
      <w:r w:rsidRPr="004213CB">
        <w:rPr>
          <w:rFonts w:ascii="Times New Roman" w:hAnsi="Times New Roman" w:cs="Times New Roman"/>
          <w:color w:val="1E2120"/>
          <w:sz w:val="24"/>
          <w:szCs w:val="24"/>
          <w:lang w:eastAsia="ru-RU"/>
        </w:rPr>
        <w:br/>
        <w:t>16.2.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4213CB">
        <w:rPr>
          <w:rFonts w:ascii="Times New Roman" w:hAnsi="Times New Roman" w:cs="Times New Roman"/>
          <w:color w:val="1E2120"/>
          <w:sz w:val="24"/>
          <w:szCs w:val="24"/>
          <w:lang w:eastAsia="ru-RU"/>
        </w:rPr>
        <w:br/>
        <w:t xml:space="preserve">16.3. Положение принимается на неопределенный срок. Изменения и дополнения к </w:t>
      </w:r>
      <w:r w:rsidRPr="004213CB">
        <w:rPr>
          <w:rFonts w:ascii="Times New Roman" w:hAnsi="Times New Roman" w:cs="Times New Roman"/>
          <w:color w:val="1E2120"/>
          <w:sz w:val="24"/>
          <w:szCs w:val="24"/>
          <w:lang w:eastAsia="ru-RU"/>
        </w:rPr>
        <w:lastRenderedPageBreak/>
        <w:t>Положению принимаются в порядке, предусмотренном п.16.1. настоящего Положения.</w:t>
      </w:r>
      <w:r w:rsidRPr="004213CB">
        <w:rPr>
          <w:rFonts w:ascii="Times New Roman" w:hAnsi="Times New Roman" w:cs="Times New Roman"/>
          <w:color w:val="1E2120"/>
          <w:sz w:val="24"/>
          <w:szCs w:val="24"/>
          <w:lang w:eastAsia="ru-RU"/>
        </w:rPr>
        <w:br/>
        <w:t>16.4.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4213CB" w:rsidRPr="00421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CB"/>
    <w:rsid w:val="000A43F6"/>
    <w:rsid w:val="003051EA"/>
    <w:rsid w:val="004213CB"/>
    <w:rsid w:val="004A6D6E"/>
    <w:rsid w:val="008B71AE"/>
    <w:rsid w:val="00BB71FD"/>
    <w:rsid w:val="00BD1194"/>
    <w:rsid w:val="00D73E53"/>
    <w:rsid w:val="00E92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213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213CB"/>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213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213CB"/>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209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hrana-tryda.com/node/3979" TargetMode="External"/><Relationship Id="rId5" Type="http://schemas.openxmlformats.org/officeDocument/2006/relationships/hyperlink" Target="https://ohrana-tryda.com/node/19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8755</Words>
  <Characters>49905</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SCHOOL-PC</dc:creator>
  <cp:lastModifiedBy>Приемная</cp:lastModifiedBy>
  <cp:revision>2</cp:revision>
  <dcterms:created xsi:type="dcterms:W3CDTF">2023-06-06T07:50:00Z</dcterms:created>
  <dcterms:modified xsi:type="dcterms:W3CDTF">2023-06-06T07:50:00Z</dcterms:modified>
</cp:coreProperties>
</file>