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71" w:rsidRPr="004A1571" w:rsidRDefault="004A1571" w:rsidP="00AB5A78">
      <w:pPr>
        <w:contextualSpacing/>
        <w:jc w:val="center"/>
        <w:rPr>
          <w:b/>
          <w:sz w:val="16"/>
          <w:szCs w:val="16"/>
        </w:rPr>
      </w:pPr>
      <w:r w:rsidRPr="004A1571">
        <w:rPr>
          <w:b/>
          <w:bCs/>
          <w:color w:val="000000"/>
          <w:sz w:val="16"/>
          <w:szCs w:val="16"/>
          <w:bdr w:val="none" w:sz="0" w:space="0" w:color="auto" w:frame="1"/>
        </w:rPr>
        <w:t>Сведения</w:t>
      </w:r>
    </w:p>
    <w:p w:rsidR="004A1571" w:rsidRPr="004A1571" w:rsidRDefault="004A1571" w:rsidP="00AB5A78">
      <w:pPr>
        <w:shd w:val="clear" w:color="auto" w:fill="FFFFFF"/>
        <w:contextualSpacing/>
        <w:jc w:val="center"/>
        <w:rPr>
          <w:color w:val="000000"/>
          <w:sz w:val="16"/>
          <w:szCs w:val="16"/>
        </w:rPr>
      </w:pPr>
      <w:r w:rsidRPr="004A1571">
        <w:rPr>
          <w:b/>
          <w:bCs/>
          <w:color w:val="000000"/>
          <w:sz w:val="16"/>
          <w:szCs w:val="16"/>
          <w:bdr w:val="none" w:sz="0" w:space="0" w:color="auto" w:frame="1"/>
        </w:rPr>
        <w:t>о доходах, расходах, об имуществе и обязательствах имущественного характера лиц,</w:t>
      </w:r>
    </w:p>
    <w:p w:rsidR="004A1571" w:rsidRPr="004A1571" w:rsidRDefault="004A1571" w:rsidP="00AB5A78">
      <w:pPr>
        <w:shd w:val="clear" w:color="auto" w:fill="FFFFFF"/>
        <w:contextualSpacing/>
        <w:jc w:val="center"/>
        <w:rPr>
          <w:color w:val="000000"/>
          <w:sz w:val="16"/>
          <w:szCs w:val="16"/>
        </w:rPr>
      </w:pPr>
      <w:r w:rsidRPr="004A1571">
        <w:rPr>
          <w:b/>
          <w:bCs/>
          <w:color w:val="000000"/>
          <w:sz w:val="16"/>
          <w:szCs w:val="16"/>
          <w:bdr w:val="none" w:sz="0" w:space="0" w:color="auto" w:frame="1"/>
        </w:rPr>
        <w:t>замещающих муниципальные должности</w:t>
      </w:r>
      <w:r w:rsidRPr="004A1571">
        <w:rPr>
          <w:b/>
          <w:bCs/>
          <w:color w:val="000000"/>
          <w:sz w:val="16"/>
          <w:szCs w:val="16"/>
        </w:rPr>
        <w:t> </w:t>
      </w:r>
      <w:r w:rsidRPr="004A1571">
        <w:rPr>
          <w:b/>
          <w:bCs/>
          <w:color w:val="000000"/>
          <w:sz w:val="16"/>
          <w:szCs w:val="16"/>
          <w:bdr w:val="none" w:sz="0" w:space="0" w:color="auto" w:frame="1"/>
        </w:rPr>
        <w:t> Цивильского района Чувашской Республики и членов их семей</w:t>
      </w:r>
    </w:p>
    <w:p w:rsidR="004A1571" w:rsidRPr="004A1571" w:rsidRDefault="004A1571" w:rsidP="00AB5A78">
      <w:pPr>
        <w:shd w:val="clear" w:color="auto" w:fill="FFFFFF"/>
        <w:ind w:left="-62"/>
        <w:contextualSpacing/>
        <w:jc w:val="center"/>
        <w:rPr>
          <w:color w:val="000000"/>
          <w:sz w:val="16"/>
          <w:szCs w:val="16"/>
        </w:rPr>
      </w:pPr>
      <w:r w:rsidRPr="004A1571">
        <w:rPr>
          <w:b/>
          <w:bCs/>
          <w:color w:val="000000"/>
          <w:sz w:val="16"/>
          <w:szCs w:val="16"/>
          <w:bdr w:val="none" w:sz="0" w:space="0" w:color="auto" w:frame="1"/>
        </w:rPr>
        <w:t>за перио</w:t>
      </w:r>
      <w:r w:rsidR="00AC03B8">
        <w:rPr>
          <w:b/>
          <w:bCs/>
          <w:color w:val="000000"/>
          <w:sz w:val="16"/>
          <w:szCs w:val="16"/>
          <w:bdr w:val="none" w:sz="0" w:space="0" w:color="auto" w:frame="1"/>
        </w:rPr>
        <w:t>д с 01 января по 31 декабря 20</w:t>
      </w:r>
      <w:r w:rsidR="00AB5A78">
        <w:rPr>
          <w:b/>
          <w:bCs/>
          <w:color w:val="000000"/>
          <w:sz w:val="16"/>
          <w:szCs w:val="16"/>
          <w:bdr w:val="none" w:sz="0" w:space="0" w:color="auto" w:frame="1"/>
        </w:rPr>
        <w:t>21</w:t>
      </w:r>
      <w:r w:rsidRPr="004A1571">
        <w:rPr>
          <w:b/>
          <w:bCs/>
          <w:color w:val="000000"/>
          <w:sz w:val="16"/>
          <w:szCs w:val="16"/>
          <w:bdr w:val="none" w:sz="0" w:space="0" w:color="auto" w:frame="1"/>
        </w:rPr>
        <w:t xml:space="preserve"> года</w:t>
      </w:r>
    </w:p>
    <w:p w:rsidR="009D2144" w:rsidRPr="009D2144" w:rsidRDefault="009D2144" w:rsidP="009D2144">
      <w:pPr>
        <w:ind w:left="-62"/>
        <w:jc w:val="center"/>
        <w:rPr>
          <w:b/>
          <w:sz w:val="16"/>
          <w:szCs w:val="16"/>
        </w:rPr>
      </w:pPr>
    </w:p>
    <w:tbl>
      <w:tblPr>
        <w:tblW w:w="14879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2"/>
        <w:gridCol w:w="1275"/>
        <w:gridCol w:w="1701"/>
        <w:gridCol w:w="1134"/>
        <w:gridCol w:w="1701"/>
        <w:gridCol w:w="851"/>
        <w:gridCol w:w="850"/>
        <w:gridCol w:w="992"/>
        <w:gridCol w:w="1135"/>
        <w:gridCol w:w="3968"/>
      </w:tblGrid>
      <w:tr w:rsidR="009D2144" w:rsidRPr="009D2144" w:rsidTr="009D2144">
        <w:tc>
          <w:tcPr>
            <w:tcW w:w="1272" w:type="dxa"/>
            <w:vMerge w:val="restart"/>
          </w:tcPr>
          <w:p w:rsidR="009D2144" w:rsidRPr="009D2144" w:rsidRDefault="009D2144" w:rsidP="007D0031">
            <w:pPr>
              <w:ind w:left="-109" w:right="-113"/>
              <w:jc w:val="center"/>
              <w:rPr>
                <w:sz w:val="16"/>
                <w:szCs w:val="16"/>
              </w:rPr>
            </w:pPr>
            <w:r w:rsidRPr="009D2144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9D2144" w:rsidRPr="009D2144" w:rsidRDefault="009D2144" w:rsidP="007D0031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9D2144">
              <w:rPr>
                <w:sz w:val="16"/>
                <w:szCs w:val="16"/>
              </w:rPr>
              <w:t>О</w:t>
            </w:r>
            <w:r w:rsidR="00D85496">
              <w:rPr>
                <w:sz w:val="16"/>
                <w:szCs w:val="16"/>
              </w:rPr>
              <w:t>бщая</w:t>
            </w:r>
            <w:r w:rsidR="00D85496">
              <w:rPr>
                <w:sz w:val="16"/>
                <w:szCs w:val="16"/>
              </w:rPr>
              <w:br/>
              <w:t>сумма дохода за 2019</w:t>
            </w:r>
            <w:r w:rsidRPr="009D2144">
              <w:rPr>
                <w:sz w:val="16"/>
                <w:szCs w:val="16"/>
              </w:rPr>
              <w:t> г. (руб.)</w:t>
            </w:r>
          </w:p>
        </w:tc>
        <w:tc>
          <w:tcPr>
            <w:tcW w:w="5387" w:type="dxa"/>
            <w:gridSpan w:val="4"/>
          </w:tcPr>
          <w:p w:rsidR="009D2144" w:rsidRPr="009D2144" w:rsidRDefault="009D2144" w:rsidP="007D003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D2144"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</w:tcPr>
          <w:p w:rsidR="009D2144" w:rsidRPr="009D2144" w:rsidRDefault="009D2144" w:rsidP="007D0031">
            <w:pPr>
              <w:jc w:val="center"/>
              <w:rPr>
                <w:sz w:val="16"/>
                <w:szCs w:val="16"/>
              </w:rPr>
            </w:pPr>
            <w:r w:rsidRPr="009D2144">
              <w:rPr>
                <w:sz w:val="16"/>
                <w:szCs w:val="16"/>
              </w:rPr>
              <w:t>Перечень объектов недвижимого</w:t>
            </w:r>
            <w:r w:rsidRPr="009D2144">
              <w:rPr>
                <w:sz w:val="16"/>
                <w:szCs w:val="16"/>
              </w:rPr>
              <w:br/>
              <w:t>имущества, находящихся в пользовании</w:t>
            </w:r>
          </w:p>
        </w:tc>
        <w:tc>
          <w:tcPr>
            <w:tcW w:w="3968" w:type="dxa"/>
            <w:shd w:val="clear" w:color="auto" w:fill="auto"/>
          </w:tcPr>
          <w:p w:rsidR="009D2144" w:rsidRPr="009D2144" w:rsidRDefault="009D2144" w:rsidP="007D0031">
            <w:pPr>
              <w:rPr>
                <w:sz w:val="16"/>
                <w:szCs w:val="16"/>
              </w:rPr>
            </w:pPr>
            <w:proofErr w:type="gramStart"/>
            <w:r w:rsidRPr="009D2144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 и его супруги за три последних года, предшествующих совершению сделки</w:t>
            </w:r>
            <w:proofErr w:type="gramEnd"/>
          </w:p>
        </w:tc>
      </w:tr>
      <w:tr w:rsidR="009D2144" w:rsidRPr="00073ECE" w:rsidTr="009D2144">
        <w:tc>
          <w:tcPr>
            <w:tcW w:w="1272" w:type="dxa"/>
            <w:vMerge/>
          </w:tcPr>
          <w:p w:rsidR="009D2144" w:rsidRPr="00073ECE" w:rsidRDefault="009D2144" w:rsidP="007D00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D2144" w:rsidRPr="00073ECE" w:rsidRDefault="009D2144" w:rsidP="007D00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2144" w:rsidRPr="009D2144" w:rsidRDefault="009D2144" w:rsidP="007D0031">
            <w:pPr>
              <w:jc w:val="center"/>
              <w:rPr>
                <w:sz w:val="16"/>
                <w:szCs w:val="16"/>
              </w:rPr>
            </w:pPr>
            <w:r w:rsidRPr="009D2144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34" w:type="dxa"/>
          </w:tcPr>
          <w:p w:rsidR="009D2144" w:rsidRPr="009D2144" w:rsidRDefault="009D2144" w:rsidP="007D0031">
            <w:pPr>
              <w:jc w:val="center"/>
              <w:rPr>
                <w:sz w:val="16"/>
                <w:szCs w:val="16"/>
              </w:rPr>
            </w:pPr>
            <w:r w:rsidRPr="009D2144">
              <w:rPr>
                <w:sz w:val="16"/>
                <w:szCs w:val="16"/>
              </w:rPr>
              <w:t>Площадь (кв</w:t>
            </w:r>
            <w:proofErr w:type="gramStart"/>
            <w:r w:rsidRPr="009D2144">
              <w:rPr>
                <w:sz w:val="16"/>
                <w:szCs w:val="16"/>
              </w:rPr>
              <w:t>.м</w:t>
            </w:r>
            <w:proofErr w:type="gramEnd"/>
            <w:r w:rsidRPr="009D2144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9D2144" w:rsidRPr="009D2144" w:rsidRDefault="009D2144" w:rsidP="007D0031">
            <w:pPr>
              <w:ind w:left="-115" w:right="-108"/>
              <w:jc w:val="center"/>
              <w:rPr>
                <w:sz w:val="16"/>
                <w:szCs w:val="16"/>
              </w:rPr>
            </w:pPr>
            <w:r w:rsidRPr="009D2144">
              <w:rPr>
                <w:sz w:val="16"/>
                <w:szCs w:val="16"/>
              </w:rPr>
              <w:t>Страна</w:t>
            </w:r>
            <w:r w:rsidRPr="009D2144">
              <w:rPr>
                <w:sz w:val="16"/>
                <w:szCs w:val="16"/>
              </w:rPr>
              <w:br/>
              <w:t>расположения</w:t>
            </w:r>
          </w:p>
        </w:tc>
        <w:tc>
          <w:tcPr>
            <w:tcW w:w="851" w:type="dxa"/>
          </w:tcPr>
          <w:p w:rsidR="009D2144" w:rsidRPr="009D2144" w:rsidRDefault="009D2144" w:rsidP="007D0031">
            <w:pPr>
              <w:jc w:val="center"/>
              <w:rPr>
                <w:sz w:val="16"/>
                <w:szCs w:val="16"/>
              </w:rPr>
            </w:pPr>
            <w:r w:rsidRPr="009D2144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850" w:type="dxa"/>
          </w:tcPr>
          <w:p w:rsidR="009D2144" w:rsidRPr="009D2144" w:rsidRDefault="009D2144" w:rsidP="007D0031">
            <w:pPr>
              <w:jc w:val="center"/>
              <w:rPr>
                <w:sz w:val="16"/>
                <w:szCs w:val="16"/>
              </w:rPr>
            </w:pPr>
            <w:r w:rsidRPr="009D2144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</w:tcPr>
          <w:p w:rsidR="009D2144" w:rsidRPr="009D2144" w:rsidRDefault="009D2144" w:rsidP="007D0031">
            <w:pPr>
              <w:ind w:left="-98" w:right="-107"/>
              <w:jc w:val="center"/>
              <w:rPr>
                <w:sz w:val="16"/>
                <w:szCs w:val="16"/>
              </w:rPr>
            </w:pPr>
            <w:r w:rsidRPr="009D2144">
              <w:rPr>
                <w:sz w:val="16"/>
                <w:szCs w:val="16"/>
              </w:rPr>
              <w:t>Площадь (кв</w:t>
            </w:r>
            <w:proofErr w:type="gramStart"/>
            <w:r w:rsidRPr="009D2144">
              <w:rPr>
                <w:sz w:val="16"/>
                <w:szCs w:val="16"/>
              </w:rPr>
              <w:t>.м</w:t>
            </w:r>
            <w:proofErr w:type="gramEnd"/>
            <w:r w:rsidRPr="009D2144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</w:tcPr>
          <w:p w:rsidR="009D2144" w:rsidRPr="009D2144" w:rsidRDefault="009D2144" w:rsidP="007D0031">
            <w:pPr>
              <w:jc w:val="center"/>
              <w:rPr>
                <w:sz w:val="16"/>
                <w:szCs w:val="16"/>
              </w:rPr>
            </w:pPr>
            <w:r w:rsidRPr="009D2144">
              <w:rPr>
                <w:sz w:val="16"/>
                <w:szCs w:val="16"/>
              </w:rPr>
              <w:t>Страна</w:t>
            </w:r>
            <w:r w:rsidRPr="009D2144">
              <w:rPr>
                <w:sz w:val="16"/>
                <w:szCs w:val="16"/>
              </w:rPr>
              <w:br/>
              <w:t>расположения</w:t>
            </w:r>
          </w:p>
        </w:tc>
        <w:tc>
          <w:tcPr>
            <w:tcW w:w="3968" w:type="dxa"/>
            <w:shd w:val="clear" w:color="auto" w:fill="auto"/>
          </w:tcPr>
          <w:p w:rsidR="009D2144" w:rsidRPr="00073ECE" w:rsidRDefault="009D2144" w:rsidP="007D0031">
            <w:pPr>
              <w:rPr>
                <w:sz w:val="22"/>
                <w:szCs w:val="22"/>
              </w:rPr>
            </w:pPr>
          </w:p>
        </w:tc>
      </w:tr>
      <w:tr w:rsidR="009D2144" w:rsidRPr="00073ECE" w:rsidTr="009D2144">
        <w:tc>
          <w:tcPr>
            <w:tcW w:w="1272" w:type="dxa"/>
            <w:noWrap/>
          </w:tcPr>
          <w:p w:rsidR="009D2144" w:rsidRPr="00073ECE" w:rsidRDefault="009D2144" w:rsidP="007D0031">
            <w:pPr>
              <w:suppressAutoHyphens/>
              <w:jc w:val="center"/>
              <w:rPr>
                <w:sz w:val="22"/>
                <w:szCs w:val="22"/>
              </w:rPr>
            </w:pPr>
            <w:r w:rsidRPr="00073EC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noWrap/>
          </w:tcPr>
          <w:p w:rsidR="009D2144" w:rsidRPr="00073ECE" w:rsidRDefault="009D2144" w:rsidP="007D0031">
            <w:pPr>
              <w:suppressAutoHyphens/>
              <w:jc w:val="center"/>
              <w:rPr>
                <w:sz w:val="22"/>
                <w:szCs w:val="22"/>
              </w:rPr>
            </w:pPr>
            <w:r w:rsidRPr="00073EC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noWrap/>
          </w:tcPr>
          <w:p w:rsidR="009D2144" w:rsidRPr="00073ECE" w:rsidRDefault="009D2144" w:rsidP="007D0031">
            <w:pPr>
              <w:suppressAutoHyphens/>
              <w:jc w:val="center"/>
              <w:rPr>
                <w:sz w:val="22"/>
                <w:szCs w:val="22"/>
              </w:rPr>
            </w:pPr>
            <w:r w:rsidRPr="00073EC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</w:tcPr>
          <w:p w:rsidR="009D2144" w:rsidRPr="00073ECE" w:rsidRDefault="009D2144" w:rsidP="007D0031">
            <w:pPr>
              <w:suppressAutoHyphens/>
              <w:jc w:val="center"/>
              <w:rPr>
                <w:sz w:val="22"/>
                <w:szCs w:val="22"/>
              </w:rPr>
            </w:pPr>
            <w:r w:rsidRPr="00073ECE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noWrap/>
          </w:tcPr>
          <w:p w:rsidR="009D2144" w:rsidRPr="00073ECE" w:rsidRDefault="009D2144" w:rsidP="007D0031">
            <w:pPr>
              <w:suppressAutoHyphens/>
              <w:ind w:left="-115" w:right="-108"/>
              <w:jc w:val="center"/>
              <w:rPr>
                <w:sz w:val="22"/>
                <w:szCs w:val="22"/>
              </w:rPr>
            </w:pPr>
            <w:r w:rsidRPr="00073ECE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9D2144" w:rsidRPr="00073ECE" w:rsidRDefault="009D2144" w:rsidP="007D0031">
            <w:pPr>
              <w:suppressAutoHyphens/>
              <w:jc w:val="center"/>
              <w:rPr>
                <w:sz w:val="22"/>
                <w:szCs w:val="22"/>
              </w:rPr>
            </w:pPr>
            <w:r w:rsidRPr="00073ECE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noWrap/>
          </w:tcPr>
          <w:p w:rsidR="009D2144" w:rsidRPr="00073ECE" w:rsidRDefault="009D2144" w:rsidP="007D0031">
            <w:pPr>
              <w:suppressAutoHyphens/>
              <w:jc w:val="center"/>
              <w:rPr>
                <w:sz w:val="22"/>
                <w:szCs w:val="22"/>
              </w:rPr>
            </w:pPr>
            <w:r w:rsidRPr="00073EC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</w:tcPr>
          <w:p w:rsidR="009D2144" w:rsidRPr="00073ECE" w:rsidRDefault="009D2144" w:rsidP="007D0031">
            <w:pPr>
              <w:suppressAutoHyphens/>
              <w:ind w:left="-98" w:right="-107"/>
              <w:jc w:val="center"/>
              <w:rPr>
                <w:sz w:val="22"/>
                <w:szCs w:val="22"/>
              </w:rPr>
            </w:pPr>
            <w:r w:rsidRPr="00073ECE"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noWrap/>
          </w:tcPr>
          <w:p w:rsidR="009D2144" w:rsidRPr="00073ECE" w:rsidRDefault="009D2144" w:rsidP="007D0031">
            <w:pPr>
              <w:suppressAutoHyphens/>
              <w:jc w:val="center"/>
              <w:rPr>
                <w:sz w:val="22"/>
                <w:szCs w:val="22"/>
              </w:rPr>
            </w:pPr>
            <w:r w:rsidRPr="00073ECE">
              <w:rPr>
                <w:sz w:val="22"/>
                <w:szCs w:val="22"/>
              </w:rPr>
              <w:t>9</w:t>
            </w:r>
          </w:p>
        </w:tc>
        <w:tc>
          <w:tcPr>
            <w:tcW w:w="3968" w:type="dxa"/>
          </w:tcPr>
          <w:p w:rsidR="009D2144" w:rsidRPr="00073ECE" w:rsidRDefault="009D2144" w:rsidP="007D0031">
            <w:pPr>
              <w:suppressAutoHyphens/>
              <w:jc w:val="center"/>
              <w:rPr>
                <w:sz w:val="22"/>
                <w:szCs w:val="22"/>
              </w:rPr>
            </w:pPr>
            <w:r w:rsidRPr="00073ECE">
              <w:rPr>
                <w:sz w:val="22"/>
                <w:szCs w:val="22"/>
              </w:rPr>
              <w:t>10</w:t>
            </w:r>
          </w:p>
        </w:tc>
      </w:tr>
      <w:tr w:rsidR="00EA5A93" w:rsidRPr="00073ECE" w:rsidTr="009D2144">
        <w:tc>
          <w:tcPr>
            <w:tcW w:w="1272" w:type="dxa"/>
            <w:noWrap/>
          </w:tcPr>
          <w:p w:rsidR="00EA5A93" w:rsidRPr="00004F36" w:rsidRDefault="00EA5A93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04F36">
              <w:rPr>
                <w:b/>
                <w:sz w:val="16"/>
                <w:szCs w:val="16"/>
              </w:rPr>
              <w:t>1.Арсеньтьева Татьяна Вениаминовн</w:t>
            </w:r>
            <w:proofErr w:type="gramStart"/>
            <w:r w:rsidRPr="00004F36">
              <w:rPr>
                <w:b/>
                <w:sz w:val="16"/>
                <w:szCs w:val="16"/>
              </w:rPr>
              <w:t>а(</w:t>
            </w:r>
            <w:proofErr w:type="gramEnd"/>
            <w:r w:rsidRPr="00004F36">
              <w:rPr>
                <w:b/>
                <w:sz w:val="16"/>
                <w:szCs w:val="16"/>
              </w:rPr>
              <w:t xml:space="preserve">заведующий </w:t>
            </w:r>
            <w:r w:rsidR="00182A50" w:rsidRPr="00004F36">
              <w:rPr>
                <w:b/>
                <w:sz w:val="16"/>
                <w:szCs w:val="16"/>
              </w:rPr>
              <w:t xml:space="preserve"> муниципального бюджетного дошкольного образовательного </w:t>
            </w:r>
            <w:proofErr w:type="spellStart"/>
            <w:r w:rsidR="00182A50" w:rsidRPr="00004F36">
              <w:rPr>
                <w:b/>
                <w:sz w:val="16"/>
                <w:szCs w:val="16"/>
              </w:rPr>
              <w:t>ужреждения</w:t>
            </w:r>
            <w:proofErr w:type="spellEnd"/>
            <w:r w:rsidR="00182A50" w:rsidRPr="00004F36">
              <w:rPr>
                <w:b/>
                <w:sz w:val="16"/>
                <w:szCs w:val="16"/>
              </w:rPr>
              <w:t>»Детский сад №1 «Солнышко»</w:t>
            </w:r>
          </w:p>
        </w:tc>
        <w:tc>
          <w:tcPr>
            <w:tcW w:w="1275" w:type="dxa"/>
            <w:noWrap/>
          </w:tcPr>
          <w:p w:rsidR="00AB5A78" w:rsidRDefault="00AB5A7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437101,87</w:t>
            </w:r>
          </w:p>
          <w:p w:rsidR="00EA5A93" w:rsidRDefault="00EA5A93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8475D1" w:rsidRDefault="008475D1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9530,90</w:t>
            </w:r>
          </w:p>
          <w:p w:rsidR="008475D1" w:rsidRDefault="008475D1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(пособие по временной нетрудоспособности)</w:t>
            </w:r>
          </w:p>
          <w:p w:rsidR="008475D1" w:rsidRDefault="008475D1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  <w:p w:rsidR="008475D1" w:rsidRPr="00EA5A93" w:rsidRDefault="008475D1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(единовременная выплата семьям, имеющим детей, к началу учебного года)</w:t>
            </w:r>
          </w:p>
        </w:tc>
        <w:tc>
          <w:tcPr>
            <w:tcW w:w="1701" w:type="dxa"/>
            <w:noWrap/>
          </w:tcPr>
          <w:p w:rsidR="00EA5A93" w:rsidRDefault="00EA5A93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AB5A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общая</w:t>
            </w:r>
            <w:proofErr w:type="gramEnd"/>
            <w:r>
              <w:rPr>
                <w:sz w:val="16"/>
                <w:szCs w:val="16"/>
              </w:rPr>
              <w:t xml:space="preserve"> долевая)</w:t>
            </w:r>
          </w:p>
          <w:p w:rsidR="00182A50" w:rsidRDefault="00182A5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B5A78" w:rsidRDefault="00AB5A78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B5A78" w:rsidRDefault="00AB5A78" w:rsidP="00AB5A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AB5A78" w:rsidRDefault="00AB5A78" w:rsidP="00AB5A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долевая) </w:t>
            </w:r>
          </w:p>
          <w:p w:rsidR="00AB5A78" w:rsidRDefault="00AB5A78" w:rsidP="00AB5A7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B5A78" w:rsidRDefault="00AB5A78" w:rsidP="00AB5A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(индивидуальная)</w:t>
            </w:r>
          </w:p>
          <w:p w:rsidR="00AB5A78" w:rsidRDefault="00AB5A78" w:rsidP="00AB5A7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B5A78" w:rsidRPr="00EA5A93" w:rsidRDefault="00AB5A78" w:rsidP="00AB5A7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EA5A93" w:rsidRDefault="00EA5A93" w:rsidP="007D0031">
            <w:pPr>
              <w:suppressAutoHyphens/>
              <w:jc w:val="center"/>
              <w:rPr>
                <w:sz w:val="16"/>
                <w:szCs w:val="16"/>
              </w:rPr>
            </w:pPr>
            <w:r w:rsidRPr="00EA5A93">
              <w:rPr>
                <w:sz w:val="16"/>
                <w:szCs w:val="16"/>
              </w:rPr>
              <w:t>1500,0</w:t>
            </w:r>
          </w:p>
          <w:p w:rsidR="00182A50" w:rsidRDefault="00182A5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82A50" w:rsidRDefault="00182A5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82A50" w:rsidRDefault="00182A5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B5A78" w:rsidRDefault="00AB5A78" w:rsidP="00AB5A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</w:t>
            </w:r>
          </w:p>
          <w:p w:rsidR="00AB5A78" w:rsidRDefault="00AB5A78" w:rsidP="00AB5A7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B5A78" w:rsidRDefault="00AB5A78" w:rsidP="00AB5A7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B5A78" w:rsidRPr="00EA5A93" w:rsidRDefault="00AB5A78" w:rsidP="00AB5A7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</w:t>
            </w:r>
          </w:p>
        </w:tc>
        <w:tc>
          <w:tcPr>
            <w:tcW w:w="1701" w:type="dxa"/>
            <w:noWrap/>
          </w:tcPr>
          <w:p w:rsidR="00EA5A93" w:rsidRDefault="00EA5A93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 w:rsidRPr="00EA5A93">
              <w:rPr>
                <w:sz w:val="16"/>
                <w:szCs w:val="16"/>
              </w:rPr>
              <w:t>Россия</w:t>
            </w:r>
          </w:p>
          <w:p w:rsidR="00182A50" w:rsidRDefault="00182A50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182A50" w:rsidRDefault="00182A50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182A50" w:rsidRDefault="00182A50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182A50" w:rsidRDefault="00182A50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B5A78" w:rsidRDefault="00AB5A78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B5A78" w:rsidRDefault="00AB5A78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B5A78" w:rsidRPr="00EA5A93" w:rsidRDefault="00AB5A78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noWrap/>
          </w:tcPr>
          <w:p w:rsidR="00EA5A93" w:rsidRDefault="00182A50" w:rsidP="007D0031">
            <w:pPr>
              <w:suppressAutoHyphens/>
              <w:jc w:val="center"/>
              <w:rPr>
                <w:sz w:val="16"/>
                <w:szCs w:val="16"/>
              </w:rPr>
            </w:pPr>
            <w:r w:rsidRPr="00EA5A93">
              <w:rPr>
                <w:sz w:val="16"/>
                <w:szCs w:val="16"/>
              </w:rPr>
              <w:t>Н</w:t>
            </w:r>
            <w:r w:rsidR="00EA5A93" w:rsidRPr="00EA5A93">
              <w:rPr>
                <w:sz w:val="16"/>
                <w:szCs w:val="16"/>
              </w:rPr>
              <w:t>ет</w:t>
            </w:r>
          </w:p>
          <w:p w:rsidR="00182A50" w:rsidRDefault="00182A5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82A50" w:rsidRDefault="00182A5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82A50" w:rsidRDefault="00182A5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82A50" w:rsidRPr="00EA5A93" w:rsidRDefault="00182A5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EA5A93" w:rsidRDefault="00580D54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  <w:p w:rsidR="00182A50" w:rsidRDefault="00182A50" w:rsidP="007A4B38">
            <w:pPr>
              <w:suppressAutoHyphens/>
              <w:rPr>
                <w:sz w:val="16"/>
                <w:szCs w:val="16"/>
              </w:rPr>
              <w:pPrChange w:id="0" w:author="user" w:date="2022-09-28T12:12:00Z">
                <w:pPr>
                  <w:suppressAutoHyphens/>
                  <w:jc w:val="center"/>
                </w:pPr>
              </w:pPrChange>
            </w:pPr>
          </w:p>
          <w:p w:rsidR="00182A50" w:rsidRDefault="00182A5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82A50" w:rsidRDefault="00182A5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82A50" w:rsidRPr="00EA5A93" w:rsidRDefault="00182A5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EA5A93" w:rsidRDefault="00EA5A93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A08DC" w:rsidRDefault="001A08DC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</w:p>
          <w:p w:rsidR="001A08DC" w:rsidRDefault="001A08DC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</w:p>
          <w:p w:rsidR="001A08DC" w:rsidRDefault="001A08DC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</w:p>
          <w:p w:rsidR="001A08DC" w:rsidRDefault="001A08DC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</w:p>
          <w:p w:rsidR="001A08DC" w:rsidRPr="00EA5A93" w:rsidRDefault="001A08DC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noWrap/>
          </w:tcPr>
          <w:p w:rsidR="00EA5A93" w:rsidRDefault="00EA5A93" w:rsidP="007D003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A08DC" w:rsidRDefault="001A08DC" w:rsidP="007D0031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1A08DC" w:rsidRDefault="001A08DC" w:rsidP="007D0031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1A08DC" w:rsidRDefault="001A08DC" w:rsidP="007D0031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1A08DC" w:rsidRPr="00073ECE" w:rsidRDefault="001A08DC" w:rsidP="007D0031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AB5A78" w:rsidRDefault="000C1E7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 права 21АД №337190 от 19.12.2007 г.</w:t>
            </w:r>
          </w:p>
          <w:p w:rsidR="00AB5A78" w:rsidRDefault="00AB5A78" w:rsidP="000C1E7C">
            <w:pPr>
              <w:suppressAutoHyphens/>
              <w:rPr>
                <w:sz w:val="16"/>
                <w:szCs w:val="16"/>
              </w:rPr>
            </w:pPr>
          </w:p>
          <w:p w:rsidR="000C1E7C" w:rsidRDefault="000C1E7C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B5A78" w:rsidRDefault="000C1E7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 права</w:t>
            </w:r>
          </w:p>
          <w:p w:rsidR="000C1E7C" w:rsidRDefault="000C1E7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678</w:t>
            </w:r>
            <w:r w:rsidR="00130022">
              <w:rPr>
                <w:sz w:val="16"/>
                <w:szCs w:val="16"/>
              </w:rPr>
              <w:t>736 от 21</w:t>
            </w:r>
            <w:r>
              <w:rPr>
                <w:sz w:val="16"/>
                <w:szCs w:val="16"/>
              </w:rPr>
              <w:t>.08.2012 г.</w:t>
            </w:r>
          </w:p>
          <w:p w:rsidR="00AB5A78" w:rsidRDefault="00AB5A78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A5A93" w:rsidRPr="00EA5A93" w:rsidRDefault="000C1E7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купли-продажи 05.11.2021 г. (Кредитный договор № 1410429 от 05.11.2021 г. (124500,00))</w:t>
            </w:r>
          </w:p>
        </w:tc>
      </w:tr>
      <w:tr w:rsidR="00EA5A93" w:rsidRPr="00073ECE" w:rsidTr="00E81EA0">
        <w:trPr>
          <w:trHeight w:val="416"/>
        </w:trPr>
        <w:tc>
          <w:tcPr>
            <w:tcW w:w="1272" w:type="dxa"/>
            <w:noWrap/>
          </w:tcPr>
          <w:p w:rsidR="00EA5A93" w:rsidRPr="00806135" w:rsidRDefault="00182A50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135">
              <w:rPr>
                <w:b/>
                <w:sz w:val="16"/>
                <w:szCs w:val="16"/>
              </w:rPr>
              <w:t>супруг</w:t>
            </w:r>
          </w:p>
        </w:tc>
        <w:tc>
          <w:tcPr>
            <w:tcW w:w="1275" w:type="dxa"/>
            <w:noWrap/>
          </w:tcPr>
          <w:p w:rsidR="008475D1" w:rsidRDefault="008475D1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72639,73</w:t>
            </w:r>
          </w:p>
          <w:p w:rsidR="00EA5A93" w:rsidRDefault="00182A5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524DE6" w:rsidRDefault="00524DE6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B1574" w:rsidRDefault="008B1574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284717,45</w:t>
            </w:r>
          </w:p>
          <w:p w:rsidR="00524DE6" w:rsidRDefault="00524DE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доход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8B1574">
              <w:rPr>
                <w:sz w:val="16"/>
                <w:szCs w:val="16"/>
              </w:rPr>
              <w:t>полученный в порядке наследования</w:t>
            </w:r>
            <w:r>
              <w:rPr>
                <w:sz w:val="16"/>
                <w:szCs w:val="16"/>
              </w:rPr>
              <w:t>)</w:t>
            </w:r>
          </w:p>
          <w:p w:rsidR="008B1574" w:rsidRDefault="008B1574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B1574" w:rsidRDefault="008B1574" w:rsidP="007D0031">
            <w:pPr>
              <w:suppressAutoHyphens/>
              <w:jc w:val="center"/>
              <w:rPr>
                <w:sz w:val="16"/>
                <w:szCs w:val="16"/>
              </w:rPr>
            </w:pPr>
            <w:r w:rsidRPr="008B1574">
              <w:rPr>
                <w:sz w:val="16"/>
                <w:szCs w:val="16"/>
                <w:highlight w:val="yellow"/>
              </w:rPr>
              <w:t>4239439,00</w:t>
            </w:r>
          </w:p>
          <w:p w:rsidR="008B1574" w:rsidRDefault="008B1574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(выплата по безработице)</w:t>
            </w:r>
          </w:p>
          <w:p w:rsidR="006D60E0" w:rsidRDefault="006D60E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6D60E0" w:rsidRDefault="006D60E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82A50" w:rsidRDefault="00182A5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EA5A93" w:rsidRDefault="001A08D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</w:t>
            </w:r>
            <w:proofErr w:type="gramStart"/>
            <w:r>
              <w:rPr>
                <w:sz w:val="16"/>
                <w:szCs w:val="16"/>
              </w:rPr>
              <w:t>общая</w:t>
            </w:r>
            <w:proofErr w:type="gramEnd"/>
            <w:r>
              <w:rPr>
                <w:sz w:val="16"/>
                <w:szCs w:val="16"/>
              </w:rPr>
              <w:t xml:space="preserve"> долевая)</w:t>
            </w:r>
          </w:p>
          <w:p w:rsidR="006D60E0" w:rsidRDefault="006D60E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B1574" w:rsidRDefault="006D60E0" w:rsidP="0099681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6D60E0" w:rsidRDefault="006D60E0" w:rsidP="0099681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долевая)</w:t>
            </w:r>
          </w:p>
          <w:p w:rsidR="0008016D" w:rsidRDefault="0008016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08016D" w:rsidRDefault="0008016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</w:t>
            </w:r>
            <w:proofErr w:type="gramStart"/>
            <w:r>
              <w:rPr>
                <w:sz w:val="16"/>
                <w:szCs w:val="16"/>
              </w:rPr>
              <w:t>м(</w:t>
            </w:r>
            <w:proofErr w:type="gramEnd"/>
            <w:r>
              <w:rPr>
                <w:sz w:val="16"/>
                <w:szCs w:val="16"/>
              </w:rPr>
              <w:t xml:space="preserve"> общая долевая)</w:t>
            </w:r>
          </w:p>
          <w:p w:rsidR="0099681B" w:rsidRDefault="0099681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B1574" w:rsidRDefault="0099681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99681B" w:rsidRDefault="0099681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1134" w:type="dxa"/>
            <w:noWrap/>
          </w:tcPr>
          <w:p w:rsidR="00EA5A93" w:rsidRDefault="001A08D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  <w:p w:rsidR="006D60E0" w:rsidRDefault="006D60E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6D60E0" w:rsidRDefault="006D60E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6D60E0" w:rsidRDefault="006D60E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4800,0</w:t>
            </w:r>
          </w:p>
          <w:p w:rsidR="0008016D" w:rsidRDefault="0008016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B1574" w:rsidRDefault="008B1574" w:rsidP="0099681B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08016D" w:rsidRDefault="0099681B" w:rsidP="0099681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  <w:p w:rsidR="0099681B" w:rsidRDefault="0099681B" w:rsidP="0099681B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9681B" w:rsidRDefault="0099681B" w:rsidP="0099681B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9681B" w:rsidRPr="00EA5A93" w:rsidRDefault="0099681B" w:rsidP="0099681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</w:t>
            </w:r>
          </w:p>
        </w:tc>
        <w:tc>
          <w:tcPr>
            <w:tcW w:w="1701" w:type="dxa"/>
            <w:noWrap/>
          </w:tcPr>
          <w:p w:rsidR="00EA5A93" w:rsidRDefault="001A08DC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D60E0" w:rsidRDefault="006D60E0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6D60E0" w:rsidRDefault="006D60E0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6D60E0" w:rsidRDefault="006D60E0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99681B" w:rsidRDefault="0099681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8B1574" w:rsidRDefault="008B1574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99681B" w:rsidRDefault="0099681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9681B" w:rsidRDefault="0099681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99681B" w:rsidRDefault="0099681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99681B" w:rsidRPr="00EA5A93" w:rsidRDefault="0099681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noWrap/>
          </w:tcPr>
          <w:p w:rsidR="00237A0F" w:rsidRDefault="006D60E0" w:rsidP="0008016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лада гранта 2191</w:t>
            </w:r>
            <w:r w:rsidR="00237A0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  <w:p w:rsidR="006D60E0" w:rsidRDefault="006D60E0" w:rsidP="0008016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6D60E0" w:rsidRDefault="006D60E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6D60E0" w:rsidRDefault="006D60E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6D60E0" w:rsidRPr="00EA5A93" w:rsidRDefault="006D60E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EA5A93" w:rsidRDefault="00580D54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EA5A93" w:rsidRDefault="00E81EA0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EA5A93" w:rsidRDefault="00E81EA0" w:rsidP="007D003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8" w:type="dxa"/>
          </w:tcPr>
          <w:p w:rsidR="003722C3" w:rsidRDefault="003722C3" w:rsidP="003722C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 права 21АД №337190 от 19.12.2007 г.</w:t>
            </w:r>
          </w:p>
          <w:p w:rsidR="00130022" w:rsidRDefault="00130022" w:rsidP="0013002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722C3" w:rsidRDefault="003722C3" w:rsidP="003722C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 права 21АД №3374365 от 30.12.2010 г.</w:t>
            </w:r>
          </w:p>
          <w:p w:rsidR="00130022" w:rsidRDefault="00130022" w:rsidP="0013002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30022" w:rsidRDefault="00130022" w:rsidP="0013002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 права</w:t>
            </w:r>
          </w:p>
          <w:p w:rsidR="00130022" w:rsidRDefault="00130022" w:rsidP="0013002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374368 от  30.12.2010 г.</w:t>
            </w:r>
          </w:p>
          <w:p w:rsidR="00130022" w:rsidRDefault="00130022" w:rsidP="0013002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6682B" w:rsidRDefault="0056682B" w:rsidP="0056682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 права</w:t>
            </w:r>
          </w:p>
          <w:p w:rsidR="0056682B" w:rsidRDefault="0056682B" w:rsidP="0056682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678736 от 21.08.2012 г.</w:t>
            </w:r>
          </w:p>
          <w:p w:rsidR="0056682B" w:rsidRDefault="0056682B" w:rsidP="0056682B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6682B" w:rsidRDefault="0056682B" w:rsidP="0056682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МРЭО ГИБДД МВД по Чувашской Республике РП М</w:t>
            </w:r>
            <w:proofErr w:type="gramStart"/>
            <w:r>
              <w:rPr>
                <w:sz w:val="16"/>
                <w:szCs w:val="16"/>
              </w:rPr>
              <w:t>7</w:t>
            </w:r>
            <w:proofErr w:type="gramEnd"/>
          </w:p>
          <w:p w:rsidR="0056682B" w:rsidRDefault="0056682B" w:rsidP="0013002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A5A93" w:rsidRPr="00EA5A93" w:rsidRDefault="00EA5A93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6D60E0" w:rsidRPr="00073ECE" w:rsidTr="00684F61">
        <w:trPr>
          <w:trHeight w:val="1130"/>
        </w:trPr>
        <w:tc>
          <w:tcPr>
            <w:tcW w:w="1272" w:type="dxa"/>
            <w:noWrap/>
          </w:tcPr>
          <w:p w:rsidR="006D60E0" w:rsidRPr="00806135" w:rsidRDefault="006D60E0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135">
              <w:rPr>
                <w:b/>
                <w:sz w:val="16"/>
                <w:szCs w:val="16"/>
              </w:rPr>
              <w:lastRenderedPageBreak/>
              <w:t xml:space="preserve">Дочь </w:t>
            </w:r>
          </w:p>
        </w:tc>
        <w:tc>
          <w:tcPr>
            <w:tcW w:w="1275" w:type="dxa"/>
            <w:noWrap/>
          </w:tcPr>
          <w:p w:rsidR="006D60E0" w:rsidRDefault="006D60E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 по основному месту работы не имеет</w:t>
            </w:r>
          </w:p>
          <w:p w:rsidR="006D60E0" w:rsidRDefault="006D60E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Доходов от вкладов не имеет</w:t>
            </w:r>
          </w:p>
        </w:tc>
        <w:tc>
          <w:tcPr>
            <w:tcW w:w="1701" w:type="dxa"/>
            <w:noWrap/>
          </w:tcPr>
          <w:p w:rsidR="00684F61" w:rsidRDefault="006D60E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6D60E0" w:rsidRDefault="006D60E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долевая)</w:t>
            </w:r>
          </w:p>
          <w:p w:rsidR="00A5074C" w:rsidRDefault="00A5074C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6D60E0" w:rsidRDefault="006D60E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gramStart"/>
            <w:r>
              <w:rPr>
                <w:sz w:val="16"/>
                <w:szCs w:val="16"/>
              </w:rPr>
              <w:t>общая</w:t>
            </w:r>
            <w:proofErr w:type="gramEnd"/>
            <w:r>
              <w:rPr>
                <w:sz w:val="16"/>
                <w:szCs w:val="16"/>
              </w:rPr>
              <w:t xml:space="preserve"> долевая)</w:t>
            </w: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(общая долевая)</w:t>
            </w: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6D60E0" w:rsidRDefault="006D60E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4800,0</w:t>
            </w:r>
          </w:p>
          <w:p w:rsidR="006D60E0" w:rsidRDefault="006D60E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5074C" w:rsidRDefault="00A5074C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6D60E0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928DD" w:rsidRDefault="0099681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</w:t>
            </w:r>
          </w:p>
        </w:tc>
        <w:tc>
          <w:tcPr>
            <w:tcW w:w="1701" w:type="dxa"/>
            <w:noWrap/>
          </w:tcPr>
          <w:p w:rsidR="006D60E0" w:rsidRDefault="006D60E0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4928DD" w:rsidRDefault="004928D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5074C" w:rsidRDefault="00A5074C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4928DD" w:rsidRDefault="004928D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1" w:type="dxa"/>
            <w:noWrap/>
          </w:tcPr>
          <w:p w:rsidR="006D60E0" w:rsidRDefault="00E81EA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6D60E0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  <w:noWrap/>
          </w:tcPr>
          <w:p w:rsidR="006D60E0" w:rsidRDefault="00580D54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6D60E0" w:rsidRDefault="006D60E0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6D60E0" w:rsidRDefault="006D60E0" w:rsidP="007D003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8" w:type="dxa"/>
          </w:tcPr>
          <w:p w:rsidR="00A5074C" w:rsidRDefault="00A5074C" w:rsidP="00A5074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 права 21АД №3374365 от 30.12.2010 г.</w:t>
            </w:r>
          </w:p>
          <w:p w:rsidR="00A5074C" w:rsidRDefault="00A5074C" w:rsidP="00A5074C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5074C" w:rsidRDefault="00A5074C" w:rsidP="00A5074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 права</w:t>
            </w:r>
          </w:p>
          <w:p w:rsidR="00A5074C" w:rsidRDefault="00A5074C" w:rsidP="00A5074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374368 от  30.12.2010 г.</w:t>
            </w:r>
          </w:p>
          <w:p w:rsidR="00A5074C" w:rsidRDefault="00A5074C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5074C" w:rsidRDefault="00A5074C" w:rsidP="00A5074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 права</w:t>
            </w:r>
          </w:p>
          <w:p w:rsidR="006D60E0" w:rsidRDefault="00A5074C" w:rsidP="00A5074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678736 от 21.08.2012 г.</w:t>
            </w:r>
            <w:r w:rsidR="00252198">
              <w:rPr>
                <w:sz w:val="16"/>
                <w:szCs w:val="16"/>
              </w:rPr>
              <w:t xml:space="preserve"> </w:t>
            </w:r>
          </w:p>
        </w:tc>
      </w:tr>
      <w:tr w:rsidR="004928DD" w:rsidRPr="00073ECE" w:rsidTr="00D232D2">
        <w:trPr>
          <w:trHeight w:val="2066"/>
        </w:trPr>
        <w:tc>
          <w:tcPr>
            <w:tcW w:w="1272" w:type="dxa"/>
            <w:noWrap/>
          </w:tcPr>
          <w:p w:rsidR="004928DD" w:rsidRPr="00806135" w:rsidRDefault="004928DD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135">
              <w:rPr>
                <w:b/>
                <w:sz w:val="16"/>
                <w:szCs w:val="16"/>
              </w:rPr>
              <w:t xml:space="preserve">Сын </w:t>
            </w:r>
          </w:p>
        </w:tc>
        <w:tc>
          <w:tcPr>
            <w:tcW w:w="1275" w:type="dxa"/>
            <w:noWrap/>
          </w:tcPr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 по основному месту работы не имеет</w:t>
            </w: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 от вкладов не имеет</w:t>
            </w: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доход не имеет</w:t>
            </w:r>
          </w:p>
        </w:tc>
        <w:tc>
          <w:tcPr>
            <w:tcW w:w="1701" w:type="dxa"/>
            <w:noWrap/>
          </w:tcPr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</w:t>
            </w:r>
            <w:proofErr w:type="gramStart"/>
            <w:r>
              <w:rPr>
                <w:sz w:val="16"/>
                <w:szCs w:val="16"/>
              </w:rPr>
              <w:t>к(</w:t>
            </w:r>
            <w:proofErr w:type="gramEnd"/>
            <w:r>
              <w:rPr>
                <w:sz w:val="16"/>
                <w:szCs w:val="16"/>
              </w:rPr>
              <w:t>общая долевая)</w:t>
            </w: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gramStart"/>
            <w:r>
              <w:rPr>
                <w:sz w:val="16"/>
                <w:szCs w:val="16"/>
              </w:rPr>
              <w:t>общая</w:t>
            </w:r>
            <w:proofErr w:type="gramEnd"/>
            <w:r>
              <w:rPr>
                <w:sz w:val="16"/>
                <w:szCs w:val="16"/>
              </w:rPr>
              <w:t xml:space="preserve"> долевая)</w:t>
            </w: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(общая долевая)</w:t>
            </w:r>
          </w:p>
        </w:tc>
        <w:tc>
          <w:tcPr>
            <w:tcW w:w="1134" w:type="dxa"/>
            <w:noWrap/>
          </w:tcPr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4800,0</w:t>
            </w: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928DD" w:rsidRDefault="0099681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</w:t>
            </w:r>
          </w:p>
        </w:tc>
        <w:tc>
          <w:tcPr>
            <w:tcW w:w="1701" w:type="dxa"/>
            <w:noWrap/>
          </w:tcPr>
          <w:p w:rsidR="004928DD" w:rsidRDefault="004928D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4928DD" w:rsidRDefault="004928D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4928DD" w:rsidRDefault="004928D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4928DD" w:rsidRDefault="004928D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1" w:type="dxa"/>
            <w:noWrap/>
          </w:tcPr>
          <w:p w:rsidR="004928DD" w:rsidRDefault="004928D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4928DD" w:rsidRDefault="00580D54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  <w:r w:rsidR="004928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</w:tcPr>
          <w:p w:rsidR="004928DD" w:rsidRDefault="004928DD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4928DD" w:rsidRDefault="004928DD" w:rsidP="007D0031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8" w:type="dxa"/>
          </w:tcPr>
          <w:p w:rsidR="00A5074C" w:rsidRDefault="00A5074C" w:rsidP="00A5074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 права 21АД №3374365 от 30.12.2010 г.</w:t>
            </w:r>
          </w:p>
          <w:p w:rsidR="00A5074C" w:rsidRDefault="00A5074C" w:rsidP="00A5074C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5074C" w:rsidRDefault="00A5074C" w:rsidP="00A5074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 права</w:t>
            </w:r>
          </w:p>
          <w:p w:rsidR="00A5074C" w:rsidRDefault="00A5074C" w:rsidP="00A5074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374368 от  30.12.2010 г.</w:t>
            </w:r>
          </w:p>
          <w:p w:rsidR="00A5074C" w:rsidRDefault="00A5074C" w:rsidP="00A5074C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5074C" w:rsidRDefault="00A5074C" w:rsidP="00A5074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 права</w:t>
            </w:r>
          </w:p>
          <w:p w:rsidR="004928DD" w:rsidRDefault="00A5074C" w:rsidP="00A5074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678736 от 21.08.2012 г.</w:t>
            </w:r>
            <w:r w:rsidR="008F7AF4">
              <w:rPr>
                <w:sz w:val="16"/>
                <w:szCs w:val="16"/>
              </w:rPr>
              <w:t xml:space="preserve"> </w:t>
            </w:r>
          </w:p>
        </w:tc>
      </w:tr>
      <w:tr w:rsidR="001B3E90" w:rsidRPr="00073ECE" w:rsidTr="009D2144">
        <w:tc>
          <w:tcPr>
            <w:tcW w:w="1272" w:type="dxa"/>
            <w:noWrap/>
          </w:tcPr>
          <w:p w:rsidR="001B3E90" w:rsidRPr="000B1086" w:rsidRDefault="001B3E90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B1086">
              <w:rPr>
                <w:b/>
                <w:sz w:val="16"/>
                <w:szCs w:val="16"/>
              </w:rPr>
              <w:t>2.</w:t>
            </w:r>
            <w:r w:rsidR="000B1086" w:rsidRPr="000B1086">
              <w:rPr>
                <w:b/>
                <w:sz w:val="16"/>
                <w:szCs w:val="16"/>
              </w:rPr>
              <w:t>Илларионова Светлана Юрьевна</w:t>
            </w:r>
          </w:p>
          <w:p w:rsidR="001B3E90" w:rsidRDefault="001B3E90" w:rsidP="000B1086">
            <w:pPr>
              <w:suppressAutoHyphens/>
              <w:jc w:val="center"/>
              <w:rPr>
                <w:sz w:val="16"/>
                <w:szCs w:val="16"/>
              </w:rPr>
            </w:pPr>
            <w:r w:rsidRPr="000B1086">
              <w:rPr>
                <w:b/>
                <w:sz w:val="16"/>
                <w:szCs w:val="16"/>
              </w:rPr>
              <w:t>Заведующий МБДОУ «Детский сад №3 «Родничок</w:t>
            </w:r>
            <w:r w:rsidRPr="000B1086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  <w:noWrap/>
          </w:tcPr>
          <w:p w:rsidR="00D232D2" w:rsidRDefault="00D232D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434085,00</w:t>
            </w:r>
          </w:p>
          <w:p w:rsidR="001B3E90" w:rsidRDefault="00196FC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196FCB" w:rsidRDefault="00196FC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232D2" w:rsidRDefault="00D232D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</w:t>
            </w:r>
          </w:p>
          <w:p w:rsidR="000B1086" w:rsidRDefault="000B108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</w:t>
            </w:r>
            <w:r w:rsidR="00D232D2">
              <w:rPr>
                <w:sz w:val="16"/>
                <w:szCs w:val="16"/>
              </w:rPr>
              <w:t xml:space="preserve"> от вкладов</w:t>
            </w:r>
            <w:r>
              <w:rPr>
                <w:sz w:val="16"/>
                <w:szCs w:val="16"/>
              </w:rPr>
              <w:t>)</w:t>
            </w:r>
          </w:p>
          <w:p w:rsidR="00D232D2" w:rsidRDefault="00D232D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232D2" w:rsidRDefault="00D232D2" w:rsidP="00D232D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  <w:p w:rsidR="00196FCB" w:rsidRDefault="00D232D2" w:rsidP="00D232D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(единовременная выплата семьям, имеющим детей, к началу учебного года)</w:t>
            </w:r>
          </w:p>
        </w:tc>
        <w:tc>
          <w:tcPr>
            <w:tcW w:w="1701" w:type="dxa"/>
            <w:noWrap/>
          </w:tcPr>
          <w:p w:rsidR="00196FCB" w:rsidRDefault="000B108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>индивидуальная)</w:t>
            </w:r>
          </w:p>
        </w:tc>
        <w:tc>
          <w:tcPr>
            <w:tcW w:w="1134" w:type="dxa"/>
            <w:noWrap/>
          </w:tcPr>
          <w:p w:rsidR="001B3E90" w:rsidRDefault="000B108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</w:t>
            </w:r>
          </w:p>
          <w:p w:rsidR="00196FCB" w:rsidRDefault="00196FC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96FCB" w:rsidRDefault="00196FC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96FCB" w:rsidRDefault="00196FC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96FCB" w:rsidRDefault="00196FC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1B3E90" w:rsidRDefault="00196FC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196FCB" w:rsidRDefault="00196FC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196FCB" w:rsidRDefault="00196FC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196FCB" w:rsidRDefault="00196FC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196FCB" w:rsidRDefault="00196FC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</w:tcPr>
          <w:p w:rsidR="001B3E90" w:rsidRPr="000B1086" w:rsidRDefault="000B108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Шкода </w:t>
            </w:r>
            <w:r>
              <w:rPr>
                <w:sz w:val="16"/>
                <w:szCs w:val="16"/>
                <w:lang w:val="en-US"/>
              </w:rPr>
              <w:t>RAPID</w:t>
            </w:r>
            <w:r>
              <w:rPr>
                <w:sz w:val="16"/>
                <w:szCs w:val="16"/>
              </w:rPr>
              <w:t xml:space="preserve"> </w:t>
            </w:r>
            <w:r w:rsidRPr="000B108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016</w:t>
            </w: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индивидуальная)</w:t>
            </w:r>
          </w:p>
        </w:tc>
        <w:tc>
          <w:tcPr>
            <w:tcW w:w="850" w:type="dxa"/>
            <w:noWrap/>
          </w:tcPr>
          <w:p w:rsidR="00D232D2" w:rsidRDefault="000B108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B3E90" w:rsidRDefault="00D232D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(безвозмездное пользование с 2005 г. по настоящее время)</w:t>
            </w:r>
          </w:p>
        </w:tc>
        <w:tc>
          <w:tcPr>
            <w:tcW w:w="992" w:type="dxa"/>
            <w:noWrap/>
          </w:tcPr>
          <w:p w:rsidR="001B3E90" w:rsidRDefault="000B1086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</w:t>
            </w:r>
          </w:p>
        </w:tc>
        <w:tc>
          <w:tcPr>
            <w:tcW w:w="1135" w:type="dxa"/>
            <w:noWrap/>
          </w:tcPr>
          <w:p w:rsidR="001B3E90" w:rsidRDefault="000B1086" w:rsidP="007D0031">
            <w:pPr>
              <w:suppressAutoHyphens/>
              <w:jc w:val="center"/>
              <w:rPr>
                <w:sz w:val="22"/>
                <w:szCs w:val="22"/>
              </w:rPr>
            </w:pPr>
            <w:r w:rsidRPr="00D232D2">
              <w:rPr>
                <w:sz w:val="16"/>
                <w:szCs w:val="16"/>
              </w:rPr>
              <w:t>Россия</w:t>
            </w:r>
          </w:p>
        </w:tc>
        <w:tc>
          <w:tcPr>
            <w:tcW w:w="3968" w:type="dxa"/>
          </w:tcPr>
          <w:p w:rsidR="00D232D2" w:rsidRDefault="00D232D2" w:rsidP="00D232D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 права</w:t>
            </w:r>
          </w:p>
          <w:p w:rsidR="001B3E90" w:rsidRDefault="00D232D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26.02.2016, запись ЕГРН № 21-21/020-21/050/001/2016-499/1</w:t>
            </w:r>
          </w:p>
          <w:p w:rsidR="00D232D2" w:rsidRDefault="00D232D2" w:rsidP="00D232D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232D2" w:rsidRDefault="00D232D2" w:rsidP="00D232D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МРЭО ГИБДД МВД по Чувашской Республике РП М</w:t>
            </w:r>
            <w:proofErr w:type="gramStart"/>
            <w:r>
              <w:rPr>
                <w:sz w:val="16"/>
                <w:szCs w:val="16"/>
              </w:rPr>
              <w:t>7</w:t>
            </w:r>
            <w:proofErr w:type="gramEnd"/>
          </w:p>
          <w:p w:rsidR="00D232D2" w:rsidRDefault="00D232D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9779D0" w:rsidRPr="00073ECE" w:rsidTr="009D2144">
        <w:tc>
          <w:tcPr>
            <w:tcW w:w="1272" w:type="dxa"/>
            <w:noWrap/>
          </w:tcPr>
          <w:p w:rsidR="009779D0" w:rsidRPr="00806135" w:rsidRDefault="009779D0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135">
              <w:rPr>
                <w:b/>
                <w:sz w:val="16"/>
                <w:szCs w:val="16"/>
              </w:rPr>
              <w:t>Супруг</w:t>
            </w:r>
          </w:p>
        </w:tc>
        <w:tc>
          <w:tcPr>
            <w:tcW w:w="1275" w:type="dxa"/>
            <w:noWrap/>
          </w:tcPr>
          <w:p w:rsidR="005034F1" w:rsidRDefault="005034F1" w:rsidP="009779D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3540524,55</w:t>
            </w:r>
          </w:p>
          <w:p w:rsidR="009779D0" w:rsidRDefault="009779D0" w:rsidP="009779D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9779D0" w:rsidRDefault="009779D0" w:rsidP="009779D0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034F1" w:rsidRDefault="005034F1" w:rsidP="009779D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4,72</w:t>
            </w:r>
          </w:p>
          <w:p w:rsidR="009779D0" w:rsidRDefault="009779D0" w:rsidP="009779D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вкладов)</w:t>
            </w:r>
          </w:p>
          <w:p w:rsidR="009779D0" w:rsidRDefault="009779D0" w:rsidP="009779D0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A548B" w:rsidRDefault="00DA548B" w:rsidP="009779D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143596,46</w:t>
            </w:r>
          </w:p>
          <w:p w:rsidR="009779D0" w:rsidRDefault="009779D0" w:rsidP="009779D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работы по совместительству ООО «С</w:t>
            </w:r>
            <w:proofErr w:type="gramStart"/>
            <w:r>
              <w:rPr>
                <w:sz w:val="16"/>
                <w:szCs w:val="16"/>
              </w:rPr>
              <w:t>З»</w:t>
            </w:r>
            <w:proofErr w:type="gramEnd"/>
            <w:r>
              <w:rPr>
                <w:sz w:val="16"/>
                <w:szCs w:val="16"/>
              </w:rPr>
              <w:t>ПМК-8»</w:t>
            </w:r>
          </w:p>
          <w:p w:rsidR="009779D0" w:rsidRDefault="009779D0" w:rsidP="009779D0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A548B" w:rsidRDefault="00DA548B" w:rsidP="009779D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143671,90</w:t>
            </w:r>
          </w:p>
          <w:p w:rsidR="009779D0" w:rsidRDefault="009779D0" w:rsidP="009779D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(доход от </w:t>
            </w:r>
            <w:r>
              <w:rPr>
                <w:sz w:val="16"/>
                <w:szCs w:val="16"/>
              </w:rPr>
              <w:lastRenderedPageBreak/>
              <w:t>работы по совместительству ОО «СЗ</w:t>
            </w:r>
            <w:proofErr w:type="gramStart"/>
            <w:r>
              <w:rPr>
                <w:sz w:val="16"/>
                <w:szCs w:val="16"/>
              </w:rPr>
              <w:t>»С</w:t>
            </w:r>
            <w:proofErr w:type="gramEnd"/>
            <w:r>
              <w:rPr>
                <w:sz w:val="16"/>
                <w:szCs w:val="16"/>
              </w:rPr>
              <w:t>ПМК №8»</w:t>
            </w:r>
          </w:p>
        </w:tc>
        <w:tc>
          <w:tcPr>
            <w:tcW w:w="1701" w:type="dxa"/>
            <w:noWrap/>
          </w:tcPr>
          <w:p w:rsidR="00DA548B" w:rsidRDefault="009779D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  <w:p w:rsidR="009779D0" w:rsidRDefault="009779D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DA548B" w:rsidRDefault="00DA548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A548B" w:rsidRDefault="00DA548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A548B" w:rsidRDefault="00DA548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4" w:type="dxa"/>
            <w:noWrap/>
          </w:tcPr>
          <w:p w:rsidR="009779D0" w:rsidRDefault="009779D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</w:t>
            </w:r>
          </w:p>
          <w:p w:rsidR="00DA548B" w:rsidRDefault="00DA548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A548B" w:rsidRDefault="00DA548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A548B" w:rsidRDefault="00DA548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22500,0</w:t>
            </w:r>
          </w:p>
        </w:tc>
        <w:tc>
          <w:tcPr>
            <w:tcW w:w="1701" w:type="dxa"/>
            <w:noWrap/>
          </w:tcPr>
          <w:p w:rsidR="009779D0" w:rsidRDefault="009779D0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A548B" w:rsidRDefault="00DA548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DA548B" w:rsidRDefault="00DA548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DA548B" w:rsidRDefault="00DA548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noWrap/>
          </w:tcPr>
          <w:p w:rsidR="009779D0" w:rsidRDefault="009779D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ГРАНТА,2013(индивидуальная)</w:t>
            </w:r>
          </w:p>
        </w:tc>
        <w:tc>
          <w:tcPr>
            <w:tcW w:w="850" w:type="dxa"/>
            <w:noWrap/>
          </w:tcPr>
          <w:p w:rsidR="009779D0" w:rsidRDefault="009779D0" w:rsidP="009779D0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9779D0" w:rsidRDefault="009779D0" w:rsidP="009779D0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noWrap/>
          </w:tcPr>
          <w:p w:rsidR="009779D0" w:rsidRDefault="009779D0" w:rsidP="009779D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DA548B" w:rsidRDefault="00DA548B" w:rsidP="00DA548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 права</w:t>
            </w:r>
          </w:p>
          <w:p w:rsidR="00DA548B" w:rsidRDefault="00DA548B" w:rsidP="00DA548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07.12.2005 г., запись ЕГРН № 21-21-10/010/2005-109</w:t>
            </w:r>
          </w:p>
          <w:p w:rsidR="009779D0" w:rsidRDefault="00DA548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праве на наследство по завещанию № 21/14-н/21-2020-2-434 от 21.08.2020 г.</w:t>
            </w:r>
          </w:p>
          <w:p w:rsidR="008F5080" w:rsidRDefault="008F5080" w:rsidP="008F5080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F5080" w:rsidRDefault="008F5080" w:rsidP="008F508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МРЭО ГИБДД МВД по Чувашской Республике РП М</w:t>
            </w:r>
            <w:proofErr w:type="gramStart"/>
            <w:r>
              <w:rPr>
                <w:sz w:val="16"/>
                <w:szCs w:val="16"/>
              </w:rPr>
              <w:t>7</w:t>
            </w:r>
            <w:proofErr w:type="gramEnd"/>
          </w:p>
          <w:p w:rsidR="008F5080" w:rsidRDefault="008F508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9779D0" w:rsidRPr="00073ECE" w:rsidTr="009D2144">
        <w:tc>
          <w:tcPr>
            <w:tcW w:w="1272" w:type="dxa"/>
            <w:noWrap/>
          </w:tcPr>
          <w:p w:rsidR="009779D0" w:rsidRPr="00806135" w:rsidRDefault="004D60C6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135">
              <w:rPr>
                <w:b/>
                <w:sz w:val="16"/>
                <w:szCs w:val="16"/>
              </w:rPr>
              <w:lastRenderedPageBreak/>
              <w:t>Дочь Илларионова Дарья Денисовна</w:t>
            </w:r>
          </w:p>
        </w:tc>
        <w:tc>
          <w:tcPr>
            <w:tcW w:w="1275" w:type="dxa"/>
            <w:noWrap/>
          </w:tcPr>
          <w:p w:rsidR="004D60C6" w:rsidRDefault="004D60C6" w:rsidP="004D60C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 по основному месту работы не имеет</w:t>
            </w:r>
          </w:p>
          <w:p w:rsidR="009779D0" w:rsidRDefault="004D60C6" w:rsidP="004D60C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Доходов от вкладов не имеет</w:t>
            </w:r>
          </w:p>
        </w:tc>
        <w:tc>
          <w:tcPr>
            <w:tcW w:w="1701" w:type="dxa"/>
            <w:noWrap/>
          </w:tcPr>
          <w:p w:rsidR="009779D0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E81EA0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noWrap/>
          </w:tcPr>
          <w:p w:rsidR="009779D0" w:rsidRDefault="00E81EA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noWrap/>
          </w:tcPr>
          <w:p w:rsidR="009779D0" w:rsidRDefault="00E81EA0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9779D0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9779D0" w:rsidRDefault="004D60C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>безвозмездное пользование)</w:t>
            </w:r>
          </w:p>
        </w:tc>
        <w:tc>
          <w:tcPr>
            <w:tcW w:w="992" w:type="dxa"/>
            <w:noWrap/>
          </w:tcPr>
          <w:p w:rsidR="009779D0" w:rsidRDefault="004D60C6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</w:t>
            </w:r>
          </w:p>
        </w:tc>
        <w:tc>
          <w:tcPr>
            <w:tcW w:w="1135" w:type="dxa"/>
            <w:noWrap/>
          </w:tcPr>
          <w:p w:rsidR="009779D0" w:rsidRPr="004D60C6" w:rsidRDefault="004D60C6" w:rsidP="007D0031">
            <w:pPr>
              <w:suppressAutoHyphens/>
              <w:jc w:val="center"/>
              <w:rPr>
                <w:sz w:val="16"/>
                <w:szCs w:val="16"/>
              </w:rPr>
            </w:pPr>
            <w:r w:rsidRPr="004D60C6">
              <w:rPr>
                <w:sz w:val="16"/>
                <w:szCs w:val="16"/>
              </w:rPr>
              <w:t>Россия</w:t>
            </w:r>
          </w:p>
        </w:tc>
        <w:tc>
          <w:tcPr>
            <w:tcW w:w="3968" w:type="dxa"/>
          </w:tcPr>
          <w:p w:rsidR="009779D0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</w:tr>
      <w:tr w:rsidR="009779D0" w:rsidRPr="00073ECE" w:rsidTr="009D2144">
        <w:tc>
          <w:tcPr>
            <w:tcW w:w="1272" w:type="dxa"/>
            <w:noWrap/>
          </w:tcPr>
          <w:p w:rsidR="009779D0" w:rsidRPr="00806135" w:rsidRDefault="004D60C6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135">
              <w:rPr>
                <w:b/>
                <w:sz w:val="16"/>
                <w:szCs w:val="16"/>
              </w:rPr>
              <w:t>Дочь Илларионова Наталья Денисовна</w:t>
            </w:r>
          </w:p>
        </w:tc>
        <w:tc>
          <w:tcPr>
            <w:tcW w:w="1275" w:type="dxa"/>
            <w:noWrap/>
          </w:tcPr>
          <w:p w:rsidR="00A70EF9" w:rsidRDefault="00A70EF9" w:rsidP="00A70EF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 по основному месту работы не имеет</w:t>
            </w:r>
          </w:p>
          <w:p w:rsidR="009779D0" w:rsidRDefault="00A70EF9" w:rsidP="00A70EF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Доходов от вкладов не имеет</w:t>
            </w:r>
          </w:p>
        </w:tc>
        <w:tc>
          <w:tcPr>
            <w:tcW w:w="1701" w:type="dxa"/>
            <w:noWrap/>
          </w:tcPr>
          <w:p w:rsidR="009779D0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E81EA0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noWrap/>
          </w:tcPr>
          <w:p w:rsidR="009779D0" w:rsidRDefault="00E81EA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noWrap/>
          </w:tcPr>
          <w:p w:rsidR="009779D0" w:rsidRDefault="00E81EA0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9779D0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9779D0" w:rsidRDefault="00A70EF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>безвозмездное пользование)</w:t>
            </w:r>
          </w:p>
        </w:tc>
        <w:tc>
          <w:tcPr>
            <w:tcW w:w="992" w:type="dxa"/>
            <w:noWrap/>
          </w:tcPr>
          <w:p w:rsidR="009779D0" w:rsidRDefault="00A70EF9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</w:t>
            </w:r>
          </w:p>
        </w:tc>
        <w:tc>
          <w:tcPr>
            <w:tcW w:w="1135" w:type="dxa"/>
            <w:noWrap/>
          </w:tcPr>
          <w:p w:rsidR="009779D0" w:rsidRDefault="00A70EF9" w:rsidP="007D0031">
            <w:pPr>
              <w:suppressAutoHyphens/>
              <w:jc w:val="center"/>
              <w:rPr>
                <w:sz w:val="22"/>
                <w:szCs w:val="22"/>
              </w:rPr>
            </w:pPr>
            <w:r w:rsidRPr="004D60C6">
              <w:rPr>
                <w:sz w:val="16"/>
                <w:szCs w:val="16"/>
              </w:rPr>
              <w:t>Россия</w:t>
            </w:r>
          </w:p>
        </w:tc>
        <w:tc>
          <w:tcPr>
            <w:tcW w:w="3968" w:type="dxa"/>
          </w:tcPr>
          <w:p w:rsidR="009779D0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</w:tr>
      <w:tr w:rsidR="00196FCB" w:rsidRPr="00073ECE" w:rsidTr="009D2144">
        <w:tc>
          <w:tcPr>
            <w:tcW w:w="1272" w:type="dxa"/>
            <w:noWrap/>
          </w:tcPr>
          <w:p w:rsidR="00196FCB" w:rsidRDefault="00A70EF9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135">
              <w:rPr>
                <w:b/>
                <w:sz w:val="16"/>
                <w:szCs w:val="16"/>
              </w:rPr>
              <w:t xml:space="preserve">Сын </w:t>
            </w:r>
          </w:p>
          <w:p w:rsidR="009F7D88" w:rsidRPr="00806135" w:rsidRDefault="009F7D88" w:rsidP="009F7D8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Илларионов Илья Денисович</w:t>
            </w:r>
          </w:p>
        </w:tc>
        <w:tc>
          <w:tcPr>
            <w:tcW w:w="1275" w:type="dxa"/>
            <w:noWrap/>
          </w:tcPr>
          <w:p w:rsidR="00A70EF9" w:rsidRDefault="00A70EF9" w:rsidP="00A70EF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 по основному месту работы не имеет</w:t>
            </w:r>
          </w:p>
          <w:p w:rsidR="009779D0" w:rsidRDefault="00A70EF9" w:rsidP="00A70EF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Доходов от вкладов не имеет</w:t>
            </w:r>
          </w:p>
        </w:tc>
        <w:tc>
          <w:tcPr>
            <w:tcW w:w="1701" w:type="dxa"/>
            <w:noWrap/>
          </w:tcPr>
          <w:p w:rsidR="00196FCB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noWrap/>
          </w:tcPr>
          <w:p w:rsidR="00196FCB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noWrap/>
          </w:tcPr>
          <w:p w:rsidR="00196FCB" w:rsidRDefault="00252198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196FCB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196FCB" w:rsidRDefault="00A70EF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>безвозмездное пользование)</w:t>
            </w:r>
          </w:p>
        </w:tc>
        <w:tc>
          <w:tcPr>
            <w:tcW w:w="992" w:type="dxa"/>
            <w:noWrap/>
          </w:tcPr>
          <w:p w:rsidR="00196FCB" w:rsidRDefault="00A70EF9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</w:t>
            </w:r>
          </w:p>
        </w:tc>
        <w:tc>
          <w:tcPr>
            <w:tcW w:w="1135" w:type="dxa"/>
            <w:noWrap/>
          </w:tcPr>
          <w:p w:rsidR="00196FCB" w:rsidRPr="00196FCB" w:rsidRDefault="00196FC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70EF9" w:rsidRPr="004D60C6">
              <w:rPr>
                <w:sz w:val="16"/>
                <w:szCs w:val="16"/>
              </w:rPr>
              <w:t>Россия</w:t>
            </w:r>
          </w:p>
        </w:tc>
        <w:tc>
          <w:tcPr>
            <w:tcW w:w="3968" w:type="dxa"/>
          </w:tcPr>
          <w:p w:rsidR="00196FCB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</w:tr>
      <w:tr w:rsidR="00866F75" w:rsidRPr="00073ECE" w:rsidTr="009D2144">
        <w:tc>
          <w:tcPr>
            <w:tcW w:w="1272" w:type="dxa"/>
            <w:noWrap/>
          </w:tcPr>
          <w:p w:rsidR="00866F75" w:rsidRPr="00052ABE" w:rsidRDefault="00A912DC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52ABE">
              <w:rPr>
                <w:b/>
                <w:sz w:val="16"/>
                <w:szCs w:val="16"/>
              </w:rPr>
              <w:t xml:space="preserve">3. </w:t>
            </w:r>
            <w:proofErr w:type="spellStart"/>
            <w:r w:rsidRPr="00052ABE">
              <w:rPr>
                <w:b/>
                <w:sz w:val="16"/>
                <w:szCs w:val="16"/>
              </w:rPr>
              <w:t>Карнопова</w:t>
            </w:r>
            <w:proofErr w:type="spellEnd"/>
            <w:r w:rsidRPr="00052ABE">
              <w:rPr>
                <w:b/>
                <w:sz w:val="16"/>
                <w:szCs w:val="16"/>
              </w:rPr>
              <w:t xml:space="preserve"> Любовь Егоровна, заведующий МБДОУ «Детский сад №4 «Росинка»</w:t>
            </w:r>
          </w:p>
        </w:tc>
        <w:tc>
          <w:tcPr>
            <w:tcW w:w="1275" w:type="dxa"/>
            <w:noWrap/>
          </w:tcPr>
          <w:p w:rsidR="009F7D88" w:rsidRDefault="009F7D8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596180,36</w:t>
            </w:r>
          </w:p>
          <w:p w:rsidR="00866F75" w:rsidRDefault="00A912D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(доход по </w:t>
            </w:r>
            <w:r w:rsidR="009F7D88">
              <w:rPr>
                <w:sz w:val="16"/>
                <w:szCs w:val="16"/>
              </w:rPr>
              <w:t>основному</w:t>
            </w:r>
            <w:r>
              <w:rPr>
                <w:sz w:val="16"/>
                <w:szCs w:val="16"/>
              </w:rPr>
              <w:t xml:space="preserve"> месту работы)</w:t>
            </w:r>
          </w:p>
          <w:p w:rsidR="00A912DC" w:rsidRDefault="00A912DC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F7D88" w:rsidRDefault="009F7D8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113200,396</w:t>
            </w:r>
          </w:p>
          <w:p w:rsidR="00A912DC" w:rsidRDefault="00A912D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(пенсия)</w:t>
            </w:r>
          </w:p>
          <w:p w:rsidR="009F7D88" w:rsidRDefault="009F7D88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F7D88" w:rsidRDefault="009F7D8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34,28</w:t>
            </w:r>
          </w:p>
          <w:p w:rsidR="009F7D88" w:rsidRDefault="009F7D8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вкладов)</w:t>
            </w:r>
          </w:p>
          <w:p w:rsidR="009F7D88" w:rsidRDefault="009F7D88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F7D88" w:rsidRDefault="009F7D8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20933,88</w:t>
            </w:r>
          </w:p>
          <w:p w:rsidR="009F7D88" w:rsidRDefault="009F7D8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(страховая пенсия)</w:t>
            </w:r>
          </w:p>
        </w:tc>
        <w:tc>
          <w:tcPr>
            <w:tcW w:w="1701" w:type="dxa"/>
            <w:noWrap/>
          </w:tcPr>
          <w:p w:rsidR="009F7D88" w:rsidRDefault="00A912D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866F75" w:rsidRDefault="00A912D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(коллективный сад)</w:t>
            </w:r>
          </w:p>
          <w:p w:rsidR="00A912DC" w:rsidRDefault="00A912DC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912DC" w:rsidRDefault="00A912DC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912DC" w:rsidRDefault="00A912D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1134" w:type="dxa"/>
            <w:noWrap/>
          </w:tcPr>
          <w:p w:rsidR="00866F75" w:rsidRDefault="00052ABE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  <w:p w:rsidR="00A912DC" w:rsidRDefault="00A912DC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912DC" w:rsidRDefault="00A912DC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912DC" w:rsidRDefault="00A912DC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912DC" w:rsidRDefault="00A912DC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912DC" w:rsidRDefault="00A912D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38,9</w:t>
            </w:r>
          </w:p>
        </w:tc>
        <w:tc>
          <w:tcPr>
            <w:tcW w:w="1701" w:type="dxa"/>
            <w:noWrap/>
          </w:tcPr>
          <w:p w:rsidR="00866F75" w:rsidRDefault="00A912DC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A912DC" w:rsidRDefault="00A912DC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912DC" w:rsidRDefault="00A912DC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912DC" w:rsidRDefault="00A912DC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912DC" w:rsidRDefault="00A912DC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1" w:type="dxa"/>
            <w:noWrap/>
          </w:tcPr>
          <w:p w:rsidR="00866F75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A912DC" w:rsidRDefault="00A912DC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A912DC" w:rsidRDefault="00A912DC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noWrap/>
          </w:tcPr>
          <w:p w:rsidR="00A912DC" w:rsidRPr="00196FCB" w:rsidRDefault="00A912DC" w:rsidP="00B7359F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968" w:type="dxa"/>
          </w:tcPr>
          <w:p w:rsidR="00866F75" w:rsidRDefault="009F7D8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Государственный акт № 877 ЧР-20-05-0877 от 24.02.1991  г.</w:t>
            </w:r>
          </w:p>
          <w:p w:rsidR="009F7D88" w:rsidRDefault="009F7D88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F7D88" w:rsidRDefault="009F7D88" w:rsidP="009F7D8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F7D88" w:rsidRDefault="009F7D88" w:rsidP="009F7D88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9F7D88" w:rsidRDefault="009F7D88" w:rsidP="009F7D88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08.11.2011 г. запись ЕГРН № 21-21-10/31/2011-049 от 08.11.2011</w:t>
            </w:r>
          </w:p>
        </w:tc>
      </w:tr>
      <w:tr w:rsidR="00A912DC" w:rsidRPr="00073ECE" w:rsidTr="009D2144">
        <w:tc>
          <w:tcPr>
            <w:tcW w:w="1272" w:type="dxa"/>
            <w:noWrap/>
          </w:tcPr>
          <w:p w:rsidR="00A912DC" w:rsidRPr="00806135" w:rsidRDefault="001133DF" w:rsidP="00A62443">
            <w:pPr>
              <w:suppressAutoHyphens/>
              <w:jc w:val="center"/>
              <w:rPr>
                <w:sz w:val="16"/>
                <w:szCs w:val="16"/>
              </w:rPr>
            </w:pPr>
            <w:r w:rsidRPr="00A62443">
              <w:rPr>
                <w:b/>
                <w:sz w:val="16"/>
                <w:szCs w:val="16"/>
              </w:rPr>
              <w:t>4</w:t>
            </w:r>
            <w:r w:rsidR="00A62443" w:rsidRPr="00A62443">
              <w:rPr>
                <w:b/>
                <w:sz w:val="16"/>
                <w:szCs w:val="16"/>
              </w:rPr>
              <w:t>.Ильина Диана Николаевна</w:t>
            </w:r>
            <w:r w:rsidRPr="00A62443">
              <w:rPr>
                <w:b/>
                <w:sz w:val="16"/>
                <w:szCs w:val="16"/>
              </w:rPr>
              <w:t>, заведующий</w:t>
            </w:r>
            <w:r w:rsidR="00B352B6" w:rsidRPr="00A62443">
              <w:rPr>
                <w:b/>
                <w:sz w:val="16"/>
                <w:szCs w:val="16"/>
              </w:rPr>
              <w:t xml:space="preserve"> МБДОУ «Детский сад «</w:t>
            </w:r>
            <w:proofErr w:type="spellStart"/>
            <w:r w:rsidR="00B352B6" w:rsidRPr="00A62443">
              <w:rPr>
                <w:b/>
                <w:sz w:val="16"/>
                <w:szCs w:val="16"/>
              </w:rPr>
              <w:t>Пилеш</w:t>
            </w:r>
            <w:proofErr w:type="spellEnd"/>
            <w:r w:rsidR="00B352B6" w:rsidRPr="00A62443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  <w:noWrap/>
          </w:tcPr>
          <w:p w:rsidR="00AB653C" w:rsidRDefault="00AB653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420208,88</w:t>
            </w:r>
          </w:p>
          <w:p w:rsidR="00A912DC" w:rsidRDefault="00B352B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5D1B0E" w:rsidRDefault="005D1B0E" w:rsidP="00E22B9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B653C" w:rsidRDefault="00AB653C" w:rsidP="00E22B9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</w:t>
            </w:r>
          </w:p>
          <w:p w:rsidR="00A62443" w:rsidRDefault="00A62443" w:rsidP="00AB653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B653C">
              <w:rPr>
                <w:sz w:val="16"/>
                <w:szCs w:val="16"/>
              </w:rPr>
              <w:t>единовременная выплата семьям имеющих детей до 8 лет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noWrap/>
          </w:tcPr>
          <w:p w:rsidR="00A912DC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noWrap/>
          </w:tcPr>
          <w:p w:rsidR="00A912DC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noWrap/>
          </w:tcPr>
          <w:p w:rsidR="00A912DC" w:rsidRDefault="00B352B6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A912DC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A912DC" w:rsidRDefault="00AB653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</w:tcPr>
          <w:p w:rsidR="00A912DC" w:rsidRDefault="00252198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A912DC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A912DC" w:rsidRDefault="00AB653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52198">
              <w:rPr>
                <w:sz w:val="16"/>
                <w:szCs w:val="16"/>
              </w:rPr>
              <w:t xml:space="preserve"> </w:t>
            </w:r>
          </w:p>
        </w:tc>
      </w:tr>
      <w:tr w:rsidR="00B352B6" w:rsidRPr="00073ECE" w:rsidTr="009D2144">
        <w:tc>
          <w:tcPr>
            <w:tcW w:w="1272" w:type="dxa"/>
            <w:noWrap/>
          </w:tcPr>
          <w:p w:rsidR="00B352B6" w:rsidRPr="005A70FA" w:rsidRDefault="00B352B6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5A70FA">
              <w:rPr>
                <w:b/>
                <w:sz w:val="16"/>
                <w:szCs w:val="16"/>
              </w:rPr>
              <w:t xml:space="preserve">Супруг </w:t>
            </w:r>
          </w:p>
        </w:tc>
        <w:tc>
          <w:tcPr>
            <w:tcW w:w="1275" w:type="dxa"/>
            <w:noWrap/>
          </w:tcPr>
          <w:p w:rsidR="00B01530" w:rsidRDefault="00B0153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612439,86</w:t>
            </w:r>
          </w:p>
          <w:p w:rsidR="00B352B6" w:rsidRDefault="00B352B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</w:tc>
        <w:tc>
          <w:tcPr>
            <w:tcW w:w="1701" w:type="dxa"/>
            <w:noWrap/>
          </w:tcPr>
          <w:p w:rsidR="001667AA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noWrap/>
          </w:tcPr>
          <w:p w:rsidR="001667AA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noWrap/>
          </w:tcPr>
          <w:p w:rsidR="001667AA" w:rsidRDefault="00252198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1" w:type="dxa"/>
            <w:noWrap/>
          </w:tcPr>
          <w:p w:rsidR="00793CD0" w:rsidRDefault="00793CD0" w:rsidP="00793CD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KIA</w:t>
            </w:r>
            <w:r w:rsidRPr="00793C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CERATO</w:t>
            </w:r>
            <w:r w:rsidR="005A70FA">
              <w:rPr>
                <w:sz w:val="16"/>
                <w:szCs w:val="16"/>
              </w:rPr>
              <w:t>, 20</w:t>
            </w:r>
            <w:r>
              <w:rPr>
                <w:sz w:val="16"/>
                <w:szCs w:val="16"/>
              </w:rPr>
              <w:t>2</w:t>
            </w:r>
            <w:r w:rsidR="005A70FA">
              <w:rPr>
                <w:sz w:val="16"/>
                <w:szCs w:val="16"/>
              </w:rPr>
              <w:t>1г.</w:t>
            </w:r>
          </w:p>
          <w:p w:rsidR="002769D8" w:rsidRPr="005A70FA" w:rsidRDefault="005A70FA" w:rsidP="00793CD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</w:t>
            </w:r>
            <w:r>
              <w:rPr>
                <w:sz w:val="16"/>
                <w:szCs w:val="16"/>
              </w:rPr>
              <w:lastRenderedPageBreak/>
              <w:t>уальная)</w:t>
            </w:r>
          </w:p>
        </w:tc>
        <w:tc>
          <w:tcPr>
            <w:tcW w:w="850" w:type="dxa"/>
            <w:noWrap/>
          </w:tcPr>
          <w:p w:rsidR="00B352B6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992" w:type="dxa"/>
            <w:noWrap/>
          </w:tcPr>
          <w:p w:rsidR="00B352B6" w:rsidRDefault="00252198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B352B6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793CD0" w:rsidRDefault="00793CD0" w:rsidP="00793CD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МРЭО ГИБДД МВД по Чувашской Республике РП М</w:t>
            </w:r>
            <w:proofErr w:type="gramStart"/>
            <w:r>
              <w:rPr>
                <w:sz w:val="16"/>
                <w:szCs w:val="16"/>
              </w:rPr>
              <w:t>7</w:t>
            </w:r>
            <w:proofErr w:type="gramEnd"/>
          </w:p>
          <w:p w:rsidR="00B352B6" w:rsidRDefault="00B352B6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5A70FA" w:rsidRPr="00073ECE" w:rsidTr="009D2144">
        <w:tc>
          <w:tcPr>
            <w:tcW w:w="1272" w:type="dxa"/>
            <w:noWrap/>
          </w:tcPr>
          <w:p w:rsidR="005A70FA" w:rsidRPr="00E22B98" w:rsidRDefault="00E22B98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E22B98">
              <w:rPr>
                <w:b/>
                <w:sz w:val="16"/>
                <w:szCs w:val="16"/>
              </w:rPr>
              <w:lastRenderedPageBreak/>
              <w:t>Сын (Ильин Тимур)</w:t>
            </w:r>
          </w:p>
        </w:tc>
        <w:tc>
          <w:tcPr>
            <w:tcW w:w="1275" w:type="dxa"/>
            <w:noWrap/>
          </w:tcPr>
          <w:p w:rsidR="00E22B98" w:rsidRDefault="00E22B98" w:rsidP="00E22B9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 по основному месту работы не имеет</w:t>
            </w:r>
          </w:p>
          <w:p w:rsidR="005A70FA" w:rsidRDefault="00E22B98" w:rsidP="00E22B9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Доходов от вкладов не имеет</w:t>
            </w:r>
          </w:p>
        </w:tc>
        <w:tc>
          <w:tcPr>
            <w:tcW w:w="1701" w:type="dxa"/>
            <w:noWrap/>
          </w:tcPr>
          <w:p w:rsidR="005A70FA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noWrap/>
          </w:tcPr>
          <w:p w:rsidR="005A70FA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noWrap/>
          </w:tcPr>
          <w:p w:rsidR="005A70FA" w:rsidRDefault="00252198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5A70FA" w:rsidRPr="005A70FA" w:rsidRDefault="005A70FA" w:rsidP="009A4A3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5A70FA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5A70FA" w:rsidRDefault="009A4A39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5A70FA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5A70FA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</w:tr>
      <w:tr w:rsidR="005A70FA" w:rsidRPr="00073ECE" w:rsidTr="009D2144">
        <w:tc>
          <w:tcPr>
            <w:tcW w:w="1272" w:type="dxa"/>
            <w:noWrap/>
          </w:tcPr>
          <w:p w:rsidR="005A70FA" w:rsidRPr="00E22B98" w:rsidRDefault="00E22B98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E22B98">
              <w:rPr>
                <w:b/>
                <w:sz w:val="16"/>
                <w:szCs w:val="16"/>
              </w:rPr>
              <w:t xml:space="preserve">Сын </w:t>
            </w:r>
            <w:proofErr w:type="gramStart"/>
            <w:r w:rsidRPr="00E22B98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E22B98">
              <w:rPr>
                <w:b/>
                <w:sz w:val="16"/>
                <w:szCs w:val="16"/>
              </w:rPr>
              <w:t>Ильин Платон)</w:t>
            </w:r>
          </w:p>
        </w:tc>
        <w:tc>
          <w:tcPr>
            <w:tcW w:w="1275" w:type="dxa"/>
            <w:noWrap/>
          </w:tcPr>
          <w:p w:rsidR="00E22B98" w:rsidRDefault="00E22B98" w:rsidP="00E22B9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 по основному месту работы не имеет</w:t>
            </w:r>
          </w:p>
          <w:p w:rsidR="005A70FA" w:rsidRDefault="00E22B98" w:rsidP="00E22B9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Доходов от вкладов не имеет</w:t>
            </w:r>
          </w:p>
        </w:tc>
        <w:tc>
          <w:tcPr>
            <w:tcW w:w="1701" w:type="dxa"/>
            <w:noWrap/>
          </w:tcPr>
          <w:p w:rsidR="005A70FA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noWrap/>
          </w:tcPr>
          <w:p w:rsidR="005A70FA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noWrap/>
          </w:tcPr>
          <w:p w:rsidR="005A70FA" w:rsidRDefault="00252198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5A70FA" w:rsidRDefault="005A70FA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B56579" w:rsidRPr="005A70FA" w:rsidRDefault="00B5657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5A70FA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5A70FA" w:rsidRDefault="009A4A39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5A70FA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5A70FA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</w:tr>
      <w:tr w:rsidR="00947770" w:rsidRPr="00073ECE" w:rsidTr="009D2144">
        <w:tc>
          <w:tcPr>
            <w:tcW w:w="1272" w:type="dxa"/>
            <w:noWrap/>
          </w:tcPr>
          <w:p w:rsidR="00947770" w:rsidRPr="00790C7E" w:rsidRDefault="00947770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90C7E">
              <w:rPr>
                <w:b/>
                <w:sz w:val="16"/>
                <w:szCs w:val="16"/>
              </w:rPr>
              <w:t>5.Григорьева Любовь Владимировна, заведующий МБДОУ «Детский сад «Звездочка»</w:t>
            </w:r>
          </w:p>
        </w:tc>
        <w:tc>
          <w:tcPr>
            <w:tcW w:w="1275" w:type="dxa"/>
            <w:noWrap/>
          </w:tcPr>
          <w:p w:rsidR="009E03D1" w:rsidRDefault="009E03D1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500317,47</w:t>
            </w:r>
          </w:p>
          <w:p w:rsidR="00947770" w:rsidRDefault="0094777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675B90" w:rsidRDefault="00675B9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E03D1" w:rsidRDefault="009E03D1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2369,28</w:t>
            </w:r>
          </w:p>
          <w:p w:rsidR="00675B90" w:rsidRDefault="00675B9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D1B0E">
              <w:rPr>
                <w:sz w:val="16"/>
                <w:szCs w:val="16"/>
              </w:rPr>
              <w:t>ЕДВ средств пенсионных накоплений</w:t>
            </w:r>
            <w:r>
              <w:rPr>
                <w:sz w:val="16"/>
                <w:szCs w:val="16"/>
              </w:rPr>
              <w:t>)</w:t>
            </w:r>
          </w:p>
          <w:p w:rsidR="00D85496" w:rsidRDefault="00D85496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D1B0E" w:rsidRDefault="005D1B0E" w:rsidP="005D1B0E">
            <w:pPr>
              <w:suppressAutoHyphens/>
              <w:jc w:val="center"/>
              <w:rPr>
                <w:sz w:val="16"/>
                <w:szCs w:val="16"/>
              </w:rPr>
            </w:pPr>
            <w:r w:rsidRPr="005D1B0E">
              <w:rPr>
                <w:sz w:val="16"/>
                <w:szCs w:val="16"/>
              </w:rPr>
              <w:t>135014</w:t>
            </w:r>
            <w:r>
              <w:rPr>
                <w:sz w:val="16"/>
                <w:szCs w:val="16"/>
              </w:rPr>
              <w:t>,</w:t>
            </w:r>
            <w:r w:rsidRPr="005D1B0E">
              <w:rPr>
                <w:sz w:val="16"/>
                <w:szCs w:val="16"/>
              </w:rPr>
              <w:t>07</w:t>
            </w:r>
          </w:p>
          <w:p w:rsidR="00D85496" w:rsidRDefault="00D85496" w:rsidP="005D1B0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D1B0E">
              <w:rPr>
                <w:sz w:val="16"/>
                <w:szCs w:val="16"/>
              </w:rPr>
              <w:t xml:space="preserve">страховая </w:t>
            </w:r>
            <w:r>
              <w:rPr>
                <w:sz w:val="16"/>
                <w:szCs w:val="16"/>
              </w:rPr>
              <w:t>пенсия</w:t>
            </w:r>
            <w:r w:rsidR="005D1B0E">
              <w:rPr>
                <w:sz w:val="16"/>
                <w:szCs w:val="16"/>
              </w:rPr>
              <w:t xml:space="preserve"> по старости</w:t>
            </w:r>
            <w:r>
              <w:rPr>
                <w:sz w:val="16"/>
                <w:szCs w:val="16"/>
              </w:rPr>
              <w:t>)</w:t>
            </w:r>
          </w:p>
          <w:p w:rsidR="005D1B0E" w:rsidRDefault="005D1B0E" w:rsidP="005D1B0E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D1B0E" w:rsidRDefault="005D1B0E" w:rsidP="005D1B0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</w:t>
            </w:r>
          </w:p>
          <w:p w:rsidR="005D1B0E" w:rsidRDefault="005D1B0E" w:rsidP="005D1B0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(единовременная выплата семьям, имеющим детей, к началу учебного года)</w:t>
            </w:r>
          </w:p>
        </w:tc>
        <w:tc>
          <w:tcPr>
            <w:tcW w:w="1701" w:type="dxa"/>
            <w:noWrap/>
          </w:tcPr>
          <w:p w:rsidR="002D005E" w:rsidRDefault="0094777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947770" w:rsidRDefault="0094777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85496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>)</w:t>
            </w:r>
          </w:p>
          <w:p w:rsidR="00947770" w:rsidRDefault="0094777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47770" w:rsidRDefault="0094777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D005E" w:rsidRDefault="00947770" w:rsidP="00D8549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947770" w:rsidRDefault="00947770" w:rsidP="00D8549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85496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>)</w:t>
            </w:r>
          </w:p>
          <w:p w:rsidR="00D85496" w:rsidRDefault="00D85496" w:rsidP="00D85496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85496" w:rsidRDefault="00D85496" w:rsidP="00D85496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47770" w:rsidRDefault="00D8549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</w:t>
            </w:r>
          </w:p>
          <w:p w:rsidR="00947770" w:rsidRDefault="0094777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47770" w:rsidRDefault="0094777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47770" w:rsidRDefault="0094777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47770" w:rsidRDefault="0094777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152,6</w:t>
            </w:r>
          </w:p>
          <w:p w:rsidR="00D85496" w:rsidRDefault="00D85496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85496" w:rsidRDefault="00D85496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85496" w:rsidRDefault="00D85496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947770" w:rsidRDefault="00947770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947770" w:rsidRDefault="00947770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947770" w:rsidRDefault="00947770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947770" w:rsidRDefault="00947770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947770" w:rsidRDefault="00947770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D85496" w:rsidRDefault="00D85496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D85496" w:rsidRDefault="00D85496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D85496" w:rsidRDefault="00D85496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947770" w:rsidRDefault="002D005E" w:rsidP="007D003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SKODA</w:t>
            </w:r>
          </w:p>
          <w:p w:rsidR="002D005E" w:rsidRDefault="002D005E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RAPID</w:t>
            </w:r>
            <w:r>
              <w:rPr>
                <w:sz w:val="16"/>
                <w:szCs w:val="16"/>
              </w:rPr>
              <w:t>, 2016</w:t>
            </w:r>
          </w:p>
          <w:p w:rsidR="002D005E" w:rsidRPr="002D005E" w:rsidRDefault="002D005E" w:rsidP="007D003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  <w:noWrap/>
          </w:tcPr>
          <w:p w:rsidR="00947770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947770" w:rsidRDefault="009A4A39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947770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947770" w:rsidRDefault="002D005E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2D005E" w:rsidRDefault="002D005E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АД № 967947 </w:t>
            </w:r>
          </w:p>
          <w:p w:rsidR="002D005E" w:rsidRDefault="002D005E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D005E" w:rsidRDefault="002D005E" w:rsidP="002D005E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D005E" w:rsidRDefault="002D005E" w:rsidP="002D005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2D005E" w:rsidRDefault="002D005E" w:rsidP="002D005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967945</w:t>
            </w:r>
          </w:p>
          <w:p w:rsidR="00AD33D2" w:rsidRDefault="00AD33D2" w:rsidP="002D005E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D33D2" w:rsidRDefault="00AD33D2" w:rsidP="002D005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РЭО ГИБДД ОМВД РФ по г. Новочебоксарск, </w:t>
            </w:r>
            <w:proofErr w:type="spellStart"/>
            <w:r>
              <w:rPr>
                <w:sz w:val="16"/>
                <w:szCs w:val="16"/>
              </w:rPr>
              <w:t>зд</w:t>
            </w:r>
            <w:proofErr w:type="spellEnd"/>
            <w:r>
              <w:rPr>
                <w:sz w:val="16"/>
                <w:szCs w:val="16"/>
              </w:rPr>
              <w:t>. 5</w:t>
            </w:r>
          </w:p>
        </w:tc>
      </w:tr>
      <w:tr w:rsidR="00947770" w:rsidRPr="00073ECE" w:rsidTr="009D2144">
        <w:tc>
          <w:tcPr>
            <w:tcW w:w="1272" w:type="dxa"/>
            <w:noWrap/>
          </w:tcPr>
          <w:p w:rsidR="00947770" w:rsidRPr="00806135" w:rsidRDefault="00947770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135">
              <w:rPr>
                <w:b/>
                <w:sz w:val="16"/>
                <w:szCs w:val="16"/>
              </w:rPr>
              <w:t xml:space="preserve">Супруг </w:t>
            </w:r>
          </w:p>
        </w:tc>
        <w:tc>
          <w:tcPr>
            <w:tcW w:w="1275" w:type="dxa"/>
            <w:noWrap/>
          </w:tcPr>
          <w:p w:rsidR="001727AB" w:rsidRDefault="001727A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215618,18</w:t>
            </w:r>
          </w:p>
          <w:p w:rsidR="00947770" w:rsidRDefault="0094777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675B90" w:rsidRDefault="00675B9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727AB" w:rsidRDefault="001727A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206933,01</w:t>
            </w:r>
          </w:p>
          <w:p w:rsidR="00675B90" w:rsidRDefault="00675B9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(пенсия)</w:t>
            </w:r>
          </w:p>
          <w:p w:rsidR="001727AB" w:rsidRDefault="001727A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727AB" w:rsidRDefault="001727A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</w:t>
            </w:r>
          </w:p>
          <w:p w:rsidR="001727AB" w:rsidRDefault="001727A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(ЕДВ)</w:t>
            </w:r>
          </w:p>
        </w:tc>
        <w:tc>
          <w:tcPr>
            <w:tcW w:w="1701" w:type="dxa"/>
            <w:noWrap/>
          </w:tcPr>
          <w:p w:rsidR="00947770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noWrap/>
          </w:tcPr>
          <w:p w:rsidR="00947770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noWrap/>
          </w:tcPr>
          <w:p w:rsidR="00947770" w:rsidRDefault="00252198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947770" w:rsidRPr="00947770" w:rsidRDefault="0094777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947770" w:rsidRDefault="0094777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noWrap/>
          </w:tcPr>
          <w:p w:rsidR="00947770" w:rsidRDefault="00675B90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152,6</w:t>
            </w:r>
          </w:p>
        </w:tc>
        <w:tc>
          <w:tcPr>
            <w:tcW w:w="1135" w:type="dxa"/>
            <w:noWrap/>
          </w:tcPr>
          <w:p w:rsidR="00947770" w:rsidRDefault="0094777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3968" w:type="dxa"/>
          </w:tcPr>
          <w:p w:rsidR="00947770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</w:tr>
      <w:tr w:rsidR="008B5308" w:rsidRPr="00073ECE" w:rsidTr="009D2144">
        <w:tc>
          <w:tcPr>
            <w:tcW w:w="1272" w:type="dxa"/>
            <w:noWrap/>
          </w:tcPr>
          <w:p w:rsidR="008B5308" w:rsidRPr="00790C7E" w:rsidRDefault="008B5308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90C7E">
              <w:rPr>
                <w:b/>
                <w:sz w:val="16"/>
                <w:szCs w:val="16"/>
              </w:rPr>
              <w:t>6. Афанасьева Эльвира Вячеславовна, заведующий МБДОУ «Детский сад №6 «Сказка»</w:t>
            </w:r>
          </w:p>
        </w:tc>
        <w:tc>
          <w:tcPr>
            <w:tcW w:w="1275" w:type="dxa"/>
            <w:noWrap/>
          </w:tcPr>
          <w:p w:rsidR="00F6427E" w:rsidRDefault="00F6427E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612557,55</w:t>
            </w:r>
          </w:p>
          <w:p w:rsidR="008B5308" w:rsidRDefault="007A6A8E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</w:tc>
        <w:tc>
          <w:tcPr>
            <w:tcW w:w="1701" w:type="dxa"/>
            <w:noWrap/>
          </w:tcPr>
          <w:p w:rsidR="008B5308" w:rsidRDefault="007A6A8E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однокомнатная ½(</w:t>
            </w:r>
            <w:r w:rsidR="00F6427E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>)</w:t>
            </w:r>
          </w:p>
          <w:p w:rsidR="007A6A8E" w:rsidRDefault="007A6A8E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A6A8E" w:rsidRDefault="007A6A8E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6427E" w:rsidRDefault="007A6A8E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однокомнатная</w:t>
            </w:r>
          </w:p>
          <w:p w:rsidR="007A6A8E" w:rsidRDefault="007A6A8E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783032" w:rsidRDefault="0078303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6427E" w:rsidRDefault="0078303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  <w:p w:rsidR="00783032" w:rsidRDefault="0078303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4" w:type="dxa"/>
            <w:noWrap/>
          </w:tcPr>
          <w:p w:rsidR="008B5308" w:rsidRDefault="007A6A8E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42,2</w:t>
            </w:r>
          </w:p>
          <w:p w:rsidR="007A6A8E" w:rsidRDefault="007A6A8E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A6A8E" w:rsidRDefault="007A6A8E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A6A8E" w:rsidRDefault="007A6A8E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A6A8E" w:rsidRDefault="007A6A8E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A6A8E" w:rsidRDefault="007A6A8E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</w:t>
            </w:r>
          </w:p>
          <w:p w:rsidR="00783032" w:rsidRDefault="0078303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83032" w:rsidRDefault="0078303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83032" w:rsidRDefault="0078303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83032" w:rsidRDefault="0078303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1562,0</w:t>
            </w:r>
          </w:p>
        </w:tc>
        <w:tc>
          <w:tcPr>
            <w:tcW w:w="1701" w:type="dxa"/>
            <w:noWrap/>
          </w:tcPr>
          <w:p w:rsidR="008B5308" w:rsidRDefault="007A6A8E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Россия </w:t>
            </w:r>
          </w:p>
          <w:p w:rsidR="007A6A8E" w:rsidRDefault="007A6A8E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7A6A8E" w:rsidRDefault="007A6A8E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7A6A8E" w:rsidRDefault="007A6A8E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7A6A8E" w:rsidRDefault="007A6A8E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7A6A8E" w:rsidRDefault="007A6A8E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783032" w:rsidRDefault="0078303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783032" w:rsidRDefault="0078303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783032" w:rsidRDefault="0078303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783032" w:rsidRDefault="0078303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851" w:type="dxa"/>
            <w:noWrap/>
          </w:tcPr>
          <w:p w:rsidR="008B5308" w:rsidRPr="008B5308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850" w:type="dxa"/>
            <w:noWrap/>
          </w:tcPr>
          <w:p w:rsidR="008B5308" w:rsidRPr="00B17AA5" w:rsidRDefault="00783032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  <w:r w:rsidRPr="00B17AA5">
              <w:rPr>
                <w:sz w:val="16"/>
                <w:szCs w:val="16"/>
                <w:highlight w:val="yellow"/>
              </w:rPr>
              <w:t>Жилой дом</w:t>
            </w:r>
          </w:p>
        </w:tc>
        <w:tc>
          <w:tcPr>
            <w:tcW w:w="992" w:type="dxa"/>
            <w:noWrap/>
          </w:tcPr>
          <w:p w:rsidR="008B5308" w:rsidRPr="00B17AA5" w:rsidRDefault="00783032" w:rsidP="007D0031">
            <w:pPr>
              <w:suppressAutoHyphens/>
              <w:ind w:left="-98" w:right="-107"/>
              <w:jc w:val="center"/>
              <w:rPr>
                <w:sz w:val="16"/>
                <w:szCs w:val="16"/>
                <w:highlight w:val="yellow"/>
              </w:rPr>
            </w:pPr>
            <w:r w:rsidRPr="00B17AA5">
              <w:rPr>
                <w:sz w:val="16"/>
                <w:szCs w:val="16"/>
                <w:highlight w:val="yellow"/>
              </w:rPr>
              <w:t>72,0</w:t>
            </w:r>
          </w:p>
        </w:tc>
        <w:tc>
          <w:tcPr>
            <w:tcW w:w="1135" w:type="dxa"/>
            <w:noWrap/>
          </w:tcPr>
          <w:p w:rsidR="008B5308" w:rsidRPr="00B17AA5" w:rsidRDefault="00783032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  <w:r w:rsidRPr="00B17AA5">
              <w:rPr>
                <w:sz w:val="16"/>
                <w:szCs w:val="16"/>
                <w:highlight w:val="yellow"/>
              </w:rPr>
              <w:t>Россия</w:t>
            </w:r>
          </w:p>
        </w:tc>
        <w:tc>
          <w:tcPr>
            <w:tcW w:w="3968" w:type="dxa"/>
          </w:tcPr>
          <w:p w:rsidR="00F6427E" w:rsidRDefault="00F6427E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F6427E" w:rsidRDefault="00F6427E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11.12.2006 г. запись ЕГРН № 21-21-10/012/2006-299</w:t>
            </w:r>
          </w:p>
          <w:p w:rsidR="00F6427E" w:rsidRDefault="00F6427E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6427E" w:rsidRDefault="00F6427E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6427E" w:rsidRDefault="00F6427E" w:rsidP="00F6427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ЕГРП от 26.07.2016 г.</w:t>
            </w:r>
          </w:p>
          <w:p w:rsidR="00F6427E" w:rsidRDefault="00F6427E" w:rsidP="00F6427E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6427E" w:rsidRDefault="00F6427E" w:rsidP="00F6427E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6427E" w:rsidRDefault="00F6427E" w:rsidP="00F6427E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6427E" w:rsidRDefault="00F6427E" w:rsidP="00F6427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Договор купли продажи от 05.08.2019 г.,  зарегистрировано № 21:20:110701:135-21/053/2019-3 от 13.08.2019</w:t>
            </w:r>
          </w:p>
        </w:tc>
      </w:tr>
      <w:tr w:rsidR="00D16917" w:rsidRPr="00073ECE" w:rsidTr="009D2144">
        <w:tc>
          <w:tcPr>
            <w:tcW w:w="1272" w:type="dxa"/>
            <w:noWrap/>
          </w:tcPr>
          <w:p w:rsidR="00D16917" w:rsidRPr="00C23A1F" w:rsidRDefault="00D16917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23A1F">
              <w:rPr>
                <w:b/>
                <w:sz w:val="16"/>
                <w:szCs w:val="16"/>
              </w:rPr>
              <w:lastRenderedPageBreak/>
              <w:t xml:space="preserve">7. Прокопьева </w:t>
            </w:r>
            <w:proofErr w:type="spellStart"/>
            <w:r w:rsidRPr="00C23A1F">
              <w:rPr>
                <w:b/>
                <w:sz w:val="16"/>
                <w:szCs w:val="16"/>
              </w:rPr>
              <w:t>Рена</w:t>
            </w:r>
            <w:proofErr w:type="spellEnd"/>
            <w:r w:rsidRPr="00C23A1F">
              <w:rPr>
                <w:b/>
                <w:sz w:val="16"/>
                <w:szCs w:val="16"/>
              </w:rPr>
              <w:t xml:space="preserve"> Валентиновна, заведующий МБДОУ «Детский сад «Елочка»</w:t>
            </w:r>
          </w:p>
        </w:tc>
        <w:tc>
          <w:tcPr>
            <w:tcW w:w="1275" w:type="dxa"/>
            <w:noWrap/>
          </w:tcPr>
          <w:p w:rsidR="00D14AD8" w:rsidRDefault="00D14AD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493945,60</w:t>
            </w:r>
          </w:p>
          <w:p w:rsidR="00D16917" w:rsidRDefault="00D16917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D16917" w:rsidRDefault="00D16917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14AD8" w:rsidRDefault="00D14AD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  <w:r w:rsidR="00C23A1F">
              <w:rPr>
                <w:sz w:val="16"/>
                <w:szCs w:val="16"/>
              </w:rPr>
              <w:t>,00</w:t>
            </w:r>
          </w:p>
          <w:p w:rsidR="00D16917" w:rsidRDefault="00D16917" w:rsidP="00D14AD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14AD8">
              <w:rPr>
                <w:sz w:val="16"/>
                <w:szCs w:val="16"/>
              </w:rPr>
              <w:t>социальная выплата</w:t>
            </w:r>
            <w:r>
              <w:rPr>
                <w:sz w:val="16"/>
                <w:szCs w:val="16"/>
              </w:rPr>
              <w:t>)</w:t>
            </w:r>
          </w:p>
          <w:p w:rsidR="00D14AD8" w:rsidRDefault="00D14AD8" w:rsidP="00D14AD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14AD8" w:rsidRDefault="00D14AD8" w:rsidP="00D14AD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21442,00</w:t>
            </w:r>
          </w:p>
          <w:p w:rsidR="00D14AD8" w:rsidRDefault="00D14AD8" w:rsidP="00D14AD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(имущественный вычет)</w:t>
            </w:r>
          </w:p>
        </w:tc>
        <w:tc>
          <w:tcPr>
            <w:tcW w:w="1701" w:type="dxa"/>
            <w:noWrap/>
          </w:tcPr>
          <w:p w:rsidR="00D16917" w:rsidRDefault="00384261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D16917">
              <w:rPr>
                <w:sz w:val="16"/>
                <w:szCs w:val="16"/>
              </w:rPr>
              <w:t>вартир</w:t>
            </w:r>
            <w:proofErr w:type="gramStart"/>
            <w:r w:rsidR="00D16917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индивидуальна)</w:t>
            </w:r>
          </w:p>
          <w:p w:rsidR="00384261" w:rsidRDefault="0038426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84261" w:rsidRDefault="00384261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1134" w:type="dxa"/>
            <w:noWrap/>
          </w:tcPr>
          <w:p w:rsidR="00D16917" w:rsidRDefault="00384261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</w:t>
            </w:r>
          </w:p>
          <w:p w:rsidR="00384261" w:rsidRDefault="0038426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84261" w:rsidRDefault="0038426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84261" w:rsidRDefault="00384261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</w:t>
            </w:r>
          </w:p>
        </w:tc>
        <w:tc>
          <w:tcPr>
            <w:tcW w:w="1701" w:type="dxa"/>
            <w:noWrap/>
          </w:tcPr>
          <w:p w:rsidR="00D16917" w:rsidRDefault="00384261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C23A1F" w:rsidRDefault="00C23A1F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C23A1F" w:rsidRDefault="00C23A1F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C23A1F" w:rsidRDefault="00D14AD8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C23A1F">
              <w:rPr>
                <w:sz w:val="16"/>
                <w:szCs w:val="16"/>
              </w:rPr>
              <w:t xml:space="preserve">оссия </w:t>
            </w:r>
          </w:p>
        </w:tc>
        <w:tc>
          <w:tcPr>
            <w:tcW w:w="851" w:type="dxa"/>
            <w:noWrap/>
          </w:tcPr>
          <w:p w:rsidR="00D16917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D16917" w:rsidRDefault="00384261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noWrap/>
          </w:tcPr>
          <w:p w:rsidR="00D16917" w:rsidRDefault="00252198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D16917" w:rsidRDefault="0025219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D14AD8" w:rsidRDefault="00D14AD8" w:rsidP="00D14AD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D14AD8" w:rsidRDefault="00D14AD8" w:rsidP="00D14AD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 № 372985 от 05.02.2011г.</w:t>
            </w:r>
          </w:p>
          <w:p w:rsidR="00D14AD8" w:rsidRDefault="00D14AD8" w:rsidP="00D14AD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14AD8" w:rsidRDefault="00D14AD8" w:rsidP="00D14AD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D14AD8" w:rsidRDefault="00D14AD8" w:rsidP="00D14AD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АА 21 № 089867</w:t>
            </w:r>
          </w:p>
          <w:p w:rsidR="00D16917" w:rsidRDefault="00D16917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84261" w:rsidRPr="00073ECE" w:rsidTr="009D2144">
        <w:tc>
          <w:tcPr>
            <w:tcW w:w="1272" w:type="dxa"/>
            <w:noWrap/>
          </w:tcPr>
          <w:p w:rsidR="00384261" w:rsidRPr="00C23A1F" w:rsidRDefault="00384261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23A1F">
              <w:rPr>
                <w:b/>
                <w:sz w:val="16"/>
                <w:szCs w:val="16"/>
              </w:rPr>
              <w:t xml:space="preserve">Дочь </w:t>
            </w:r>
          </w:p>
        </w:tc>
        <w:tc>
          <w:tcPr>
            <w:tcW w:w="1275" w:type="dxa"/>
            <w:noWrap/>
          </w:tcPr>
          <w:p w:rsidR="00B10EFD" w:rsidRDefault="00B10EFD" w:rsidP="00B10EF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 по основному месту работы не имеет</w:t>
            </w:r>
          </w:p>
          <w:p w:rsidR="00384261" w:rsidRDefault="00B10EFD" w:rsidP="00B10EF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Доходов от вкладов не имеет</w:t>
            </w:r>
          </w:p>
        </w:tc>
        <w:tc>
          <w:tcPr>
            <w:tcW w:w="1701" w:type="dxa"/>
            <w:noWrap/>
          </w:tcPr>
          <w:p w:rsidR="00384261" w:rsidRDefault="00384261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noWrap/>
          </w:tcPr>
          <w:p w:rsidR="00384261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noWrap/>
          </w:tcPr>
          <w:p w:rsidR="00384261" w:rsidRDefault="009A4A3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84261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384261" w:rsidRDefault="00384261" w:rsidP="00F95A5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</w:t>
            </w:r>
            <w:r w:rsidR="00F95A56">
              <w:rPr>
                <w:sz w:val="16"/>
                <w:szCs w:val="16"/>
              </w:rPr>
              <w:t>безвозмездное пользование с 2007 по 2025 г</w:t>
            </w:r>
            <w:proofErr w:type="gramStart"/>
            <w:r w:rsidR="00F95A56">
              <w:rPr>
                <w:sz w:val="16"/>
                <w:szCs w:val="16"/>
              </w:rPr>
              <w:t>.ф</w:t>
            </w:r>
            <w:proofErr w:type="gramEnd"/>
            <w:r w:rsidR="00F95A56">
              <w:rPr>
                <w:sz w:val="16"/>
                <w:szCs w:val="16"/>
              </w:rPr>
              <w:t>актическое представление матерью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noWrap/>
          </w:tcPr>
          <w:p w:rsidR="00384261" w:rsidRDefault="00384261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</w:t>
            </w:r>
          </w:p>
        </w:tc>
        <w:tc>
          <w:tcPr>
            <w:tcW w:w="1135" w:type="dxa"/>
            <w:noWrap/>
          </w:tcPr>
          <w:p w:rsidR="00384261" w:rsidRDefault="00384261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3968" w:type="dxa"/>
          </w:tcPr>
          <w:p w:rsidR="00384261" w:rsidRDefault="00384261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</w:tr>
      <w:tr w:rsidR="00E264AB" w:rsidRPr="00073ECE" w:rsidTr="009D2144">
        <w:tc>
          <w:tcPr>
            <w:tcW w:w="1272" w:type="dxa"/>
            <w:noWrap/>
          </w:tcPr>
          <w:p w:rsidR="00E264AB" w:rsidRPr="00004F36" w:rsidRDefault="00E264AB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04F36">
              <w:rPr>
                <w:b/>
                <w:sz w:val="16"/>
                <w:szCs w:val="16"/>
              </w:rPr>
              <w:t>8.Земцова Людмила Аркадьевна, заведующий МБДОУ «Детский сад «Солнышко»</w:t>
            </w:r>
          </w:p>
        </w:tc>
        <w:tc>
          <w:tcPr>
            <w:tcW w:w="1275" w:type="dxa"/>
            <w:noWrap/>
          </w:tcPr>
          <w:p w:rsidR="00B12E3D" w:rsidRDefault="00B12E3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530453,59</w:t>
            </w:r>
          </w:p>
          <w:p w:rsidR="00E264AB" w:rsidRDefault="00004F3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004F36" w:rsidRDefault="00004F36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B12E3D" w:rsidRDefault="00B12E3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148200,00</w:t>
            </w:r>
          </w:p>
          <w:p w:rsidR="00004F36" w:rsidRDefault="00004F3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(пенсия)</w:t>
            </w:r>
          </w:p>
        </w:tc>
        <w:tc>
          <w:tcPr>
            <w:tcW w:w="1701" w:type="dxa"/>
            <w:noWrap/>
          </w:tcPr>
          <w:p w:rsidR="00E264AB" w:rsidRDefault="00E264A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7D63" w:rsidRDefault="00D97D63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E264AB" w:rsidRDefault="00E264A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264AB" w:rsidRDefault="00E264A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264AB" w:rsidRDefault="00E264A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  <w:p w:rsidR="00E264AB" w:rsidRDefault="00D97D63" w:rsidP="00D97D6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4" w:type="dxa"/>
            <w:noWrap/>
          </w:tcPr>
          <w:p w:rsidR="00E264AB" w:rsidRDefault="00E264A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  <w:p w:rsidR="00E264AB" w:rsidRDefault="00E264A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264AB" w:rsidRDefault="00E264A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264AB" w:rsidRDefault="00E264A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264AB" w:rsidRDefault="00004F3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9366C7">
              <w:rPr>
                <w:sz w:val="16"/>
                <w:szCs w:val="16"/>
              </w:rPr>
              <w:t>00</w:t>
            </w:r>
            <w:r w:rsidR="00E264AB">
              <w:rPr>
                <w:sz w:val="16"/>
                <w:szCs w:val="16"/>
              </w:rPr>
              <w:t>,00</w:t>
            </w:r>
          </w:p>
          <w:p w:rsidR="00E264AB" w:rsidRDefault="00E264A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264AB" w:rsidRDefault="00E264A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E264AB" w:rsidRDefault="00E264A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E264AB" w:rsidRDefault="00E264A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E264AB" w:rsidRDefault="00E264A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E264AB" w:rsidRDefault="00E264A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E264AB" w:rsidRDefault="00E264A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E264AB" w:rsidRDefault="00E264A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E264AB" w:rsidRDefault="00E264A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264AB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2057D4" w:rsidRDefault="00C745A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</w:tcPr>
          <w:p w:rsidR="002057D4" w:rsidRDefault="002057D4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noWrap/>
          </w:tcPr>
          <w:p w:rsidR="00E264AB" w:rsidRDefault="00E264A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8" w:type="dxa"/>
          </w:tcPr>
          <w:p w:rsidR="00E264AB" w:rsidRDefault="00983FA9" w:rsidP="00983FA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983FA9" w:rsidRDefault="00983FA9" w:rsidP="00983FA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наследству № 21-21/10/013/2014-251 от 04.06.2014</w:t>
            </w:r>
          </w:p>
          <w:p w:rsidR="00983FA9" w:rsidRDefault="00983FA9" w:rsidP="00983FA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83FA9" w:rsidRDefault="00983FA9" w:rsidP="00983FA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83FA9" w:rsidRDefault="00983FA9" w:rsidP="00983FA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983FA9" w:rsidRPr="00983FA9" w:rsidRDefault="00983FA9" w:rsidP="00983FA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наследству № 21-21/10/013/2014-251 </w:t>
            </w:r>
            <w:proofErr w:type="gramStart"/>
            <w:r>
              <w:rPr>
                <w:sz w:val="16"/>
                <w:szCs w:val="16"/>
              </w:rPr>
              <w:t>от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E264AB" w:rsidRPr="00073ECE" w:rsidTr="009D2144">
        <w:tc>
          <w:tcPr>
            <w:tcW w:w="1272" w:type="dxa"/>
            <w:noWrap/>
          </w:tcPr>
          <w:p w:rsidR="00E264AB" w:rsidRPr="00806135" w:rsidRDefault="00E264AB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135">
              <w:rPr>
                <w:b/>
                <w:sz w:val="16"/>
                <w:szCs w:val="16"/>
              </w:rPr>
              <w:t xml:space="preserve">Супруг </w:t>
            </w:r>
          </w:p>
        </w:tc>
        <w:tc>
          <w:tcPr>
            <w:tcW w:w="1275" w:type="dxa"/>
            <w:noWrap/>
          </w:tcPr>
          <w:p w:rsidR="00E264AB" w:rsidRDefault="00D97D63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272470,82</w:t>
            </w:r>
          </w:p>
          <w:p w:rsidR="00D97D63" w:rsidRDefault="00D97D63" w:rsidP="00D97D6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D97D63" w:rsidRDefault="00D97D63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E264AB" w:rsidRDefault="00E264A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F97BA7" w:rsidRDefault="00F97BA7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E264AB" w:rsidRDefault="00E264A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264AB" w:rsidRDefault="00E264A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97BA7" w:rsidRDefault="00F97BA7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4" w:type="dxa"/>
            <w:noWrap/>
          </w:tcPr>
          <w:p w:rsidR="00E264AB" w:rsidRDefault="00E264A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79,00</w:t>
            </w:r>
          </w:p>
          <w:p w:rsidR="00E264AB" w:rsidRDefault="00E264A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264AB" w:rsidRDefault="00E264A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264AB" w:rsidRDefault="00004F3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E264AB">
              <w:rPr>
                <w:sz w:val="16"/>
                <w:szCs w:val="16"/>
              </w:rPr>
              <w:t>00</w:t>
            </w:r>
          </w:p>
        </w:tc>
        <w:tc>
          <w:tcPr>
            <w:tcW w:w="1701" w:type="dxa"/>
            <w:noWrap/>
          </w:tcPr>
          <w:p w:rsidR="00E264AB" w:rsidRDefault="00E264A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264AB" w:rsidRDefault="00E264A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E264AB" w:rsidRDefault="00E264A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E264AB" w:rsidRDefault="00E264A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 </w:t>
            </w:r>
          </w:p>
        </w:tc>
        <w:tc>
          <w:tcPr>
            <w:tcW w:w="851" w:type="dxa"/>
            <w:noWrap/>
          </w:tcPr>
          <w:p w:rsidR="00AC0253" w:rsidRPr="00AC0253" w:rsidRDefault="00AC0253" w:rsidP="00AC025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SKODA</w:t>
            </w:r>
          </w:p>
          <w:p w:rsidR="00E264AB" w:rsidRDefault="00AC0253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FABIA</w:t>
            </w:r>
            <w:r w:rsidR="00E264AB">
              <w:rPr>
                <w:sz w:val="16"/>
                <w:szCs w:val="16"/>
              </w:rPr>
              <w:t>, 2005г.в.</w:t>
            </w:r>
          </w:p>
          <w:p w:rsidR="00AC0253" w:rsidRDefault="00AC0253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  <w:noWrap/>
          </w:tcPr>
          <w:p w:rsidR="00E264AB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E264AB" w:rsidRDefault="009A4A39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E264AB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F97BA7" w:rsidRDefault="00F97BA7" w:rsidP="00F97BA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AC0253" w:rsidRDefault="00AC0253" w:rsidP="00F97BA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C0253" w:rsidRDefault="00AC0253" w:rsidP="00F97BA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C0253" w:rsidRDefault="00AC0253" w:rsidP="00F97BA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C0253" w:rsidRDefault="00AC0253" w:rsidP="00F97BA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ОГИБДД ОВД по </w:t>
            </w:r>
            <w:proofErr w:type="spellStart"/>
            <w:r>
              <w:rPr>
                <w:sz w:val="16"/>
                <w:szCs w:val="16"/>
              </w:rPr>
              <w:t>Цивильскому</w:t>
            </w:r>
            <w:proofErr w:type="spellEnd"/>
            <w:r>
              <w:rPr>
                <w:sz w:val="16"/>
                <w:szCs w:val="16"/>
              </w:rPr>
              <w:t xml:space="preserve"> району</w:t>
            </w:r>
          </w:p>
          <w:p w:rsidR="00E264AB" w:rsidRDefault="00E264A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8731FE" w:rsidRPr="00073ECE" w:rsidTr="009D2144">
        <w:tc>
          <w:tcPr>
            <w:tcW w:w="1272" w:type="dxa"/>
            <w:noWrap/>
          </w:tcPr>
          <w:p w:rsidR="008731FE" w:rsidRPr="00806135" w:rsidRDefault="008731FE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135">
              <w:rPr>
                <w:b/>
                <w:sz w:val="16"/>
                <w:szCs w:val="16"/>
              </w:rPr>
              <w:t>9.Волчкова Наталия Викторовна, заведующий МБДОУ «Детский сад№7 «Солнечный город»</w:t>
            </w:r>
          </w:p>
        </w:tc>
        <w:tc>
          <w:tcPr>
            <w:tcW w:w="1275" w:type="dxa"/>
            <w:noWrap/>
          </w:tcPr>
          <w:p w:rsidR="009241DC" w:rsidRDefault="009241D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752938,78</w:t>
            </w:r>
          </w:p>
          <w:p w:rsidR="008731FE" w:rsidRDefault="008731FE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A70EF9" w:rsidRDefault="00A70EF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E55AD" w:rsidRDefault="009241DC" w:rsidP="009241D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70EF9">
              <w:rPr>
                <w:sz w:val="16"/>
                <w:szCs w:val="16"/>
              </w:rPr>
              <w:t>000,00(дох</w:t>
            </w:r>
            <w:r w:rsidR="002E3B1B">
              <w:rPr>
                <w:sz w:val="16"/>
                <w:szCs w:val="16"/>
              </w:rPr>
              <w:t>о</w:t>
            </w:r>
            <w:r w:rsidR="00A70EF9">
              <w:rPr>
                <w:sz w:val="16"/>
                <w:szCs w:val="16"/>
              </w:rPr>
              <w:t>д от работы экспертом по аттестации педагогических работников)</w:t>
            </w:r>
          </w:p>
        </w:tc>
        <w:tc>
          <w:tcPr>
            <w:tcW w:w="1701" w:type="dxa"/>
            <w:noWrap/>
          </w:tcPr>
          <w:p w:rsidR="008731FE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noWrap/>
          </w:tcPr>
          <w:p w:rsidR="008731FE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noWrap/>
          </w:tcPr>
          <w:p w:rsidR="008731FE" w:rsidRDefault="009A4A3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noWrap/>
          </w:tcPr>
          <w:p w:rsidR="009241DC" w:rsidRDefault="008E55AD" w:rsidP="009241D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КИА</w:t>
            </w:r>
            <w:r w:rsidRPr="008E55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SOUL</w:t>
            </w:r>
          </w:p>
          <w:p w:rsidR="008A4B64" w:rsidRDefault="008E55AD" w:rsidP="009241DC">
            <w:pPr>
              <w:suppressAutoHyphens/>
              <w:jc w:val="center"/>
              <w:rPr>
                <w:sz w:val="16"/>
                <w:szCs w:val="16"/>
              </w:rPr>
            </w:pPr>
            <w:r w:rsidRPr="008E55AD">
              <w:rPr>
                <w:sz w:val="16"/>
                <w:szCs w:val="16"/>
              </w:rPr>
              <w:t>2019</w:t>
            </w:r>
            <w:r>
              <w:rPr>
                <w:sz w:val="16"/>
                <w:szCs w:val="16"/>
              </w:rPr>
              <w:t>г.</w:t>
            </w:r>
          </w:p>
          <w:p w:rsidR="008731FE" w:rsidRPr="008731FE" w:rsidRDefault="008E55AD" w:rsidP="009241D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="000A23A7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850" w:type="dxa"/>
            <w:noWrap/>
          </w:tcPr>
          <w:p w:rsidR="008A4B64" w:rsidRDefault="008E55A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8731FE" w:rsidRDefault="000A23A7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(безвозмездное</w:t>
            </w:r>
            <w:r w:rsidR="008A4B64">
              <w:rPr>
                <w:sz w:val="16"/>
                <w:szCs w:val="16"/>
              </w:rPr>
              <w:t xml:space="preserve"> пользование  с 1976 г.  фактическое предоставление матерью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noWrap/>
          </w:tcPr>
          <w:p w:rsidR="008731FE" w:rsidRDefault="000A23A7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135" w:type="dxa"/>
            <w:noWrap/>
          </w:tcPr>
          <w:p w:rsidR="008731FE" w:rsidRDefault="000A23A7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3968" w:type="dxa"/>
          </w:tcPr>
          <w:p w:rsidR="008731FE" w:rsidRDefault="009241D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ГИБДД </w:t>
            </w:r>
            <w:proofErr w:type="spellStart"/>
            <w:r>
              <w:rPr>
                <w:sz w:val="16"/>
                <w:szCs w:val="16"/>
              </w:rPr>
              <w:t>Чебоксарского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</w:tr>
      <w:tr w:rsidR="005B435D" w:rsidRPr="00073ECE" w:rsidTr="009D2144">
        <w:tc>
          <w:tcPr>
            <w:tcW w:w="1272" w:type="dxa"/>
            <w:noWrap/>
          </w:tcPr>
          <w:p w:rsidR="005B435D" w:rsidRPr="0020795D" w:rsidRDefault="005B435D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20795D">
              <w:rPr>
                <w:b/>
                <w:sz w:val="16"/>
                <w:szCs w:val="16"/>
              </w:rPr>
              <w:t xml:space="preserve">10.Григорьева </w:t>
            </w:r>
            <w:r w:rsidRPr="0020795D">
              <w:rPr>
                <w:b/>
                <w:sz w:val="16"/>
                <w:szCs w:val="16"/>
              </w:rPr>
              <w:lastRenderedPageBreak/>
              <w:t xml:space="preserve">Галина </w:t>
            </w:r>
            <w:proofErr w:type="spellStart"/>
            <w:r w:rsidRPr="0020795D">
              <w:rPr>
                <w:b/>
                <w:sz w:val="16"/>
                <w:szCs w:val="16"/>
              </w:rPr>
              <w:t>Мефодьевна</w:t>
            </w:r>
            <w:proofErr w:type="spellEnd"/>
            <w:r w:rsidRPr="0020795D">
              <w:rPr>
                <w:b/>
                <w:sz w:val="16"/>
                <w:szCs w:val="16"/>
              </w:rPr>
              <w:t>, заведующий МБДУ «Детский сад «</w:t>
            </w:r>
            <w:proofErr w:type="spellStart"/>
            <w:r w:rsidRPr="0020795D">
              <w:rPr>
                <w:b/>
                <w:sz w:val="16"/>
                <w:szCs w:val="16"/>
              </w:rPr>
              <w:t>Хунав</w:t>
            </w:r>
            <w:proofErr w:type="spellEnd"/>
            <w:r w:rsidRPr="0020795D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  <w:noWrap/>
          </w:tcPr>
          <w:p w:rsidR="00722F30" w:rsidRDefault="00722F3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480346,84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(доходы по основному месту работы)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22F30" w:rsidRDefault="00722F3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2129,90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вкладов)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22F30" w:rsidRDefault="00722F3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150674,81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(иной доход-пенсия по старости)</w:t>
            </w:r>
          </w:p>
        </w:tc>
        <w:tc>
          <w:tcPr>
            <w:tcW w:w="1701" w:type="dxa"/>
            <w:noWrap/>
          </w:tcPr>
          <w:p w:rsidR="00722F30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(индивидуальная)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22F30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22F30" w:rsidRDefault="005B435D" w:rsidP="005B435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5B435D" w:rsidRDefault="005B435D" w:rsidP="005B435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22F30" w:rsidRDefault="005B435D" w:rsidP="00722F3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5B435D" w:rsidRDefault="005B435D" w:rsidP="00722F3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gramStart"/>
            <w:r>
              <w:rPr>
                <w:sz w:val="16"/>
                <w:szCs w:val="16"/>
              </w:rPr>
              <w:t>индивидуальная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5B435D" w:rsidP="009E3D5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1134" w:type="dxa"/>
            <w:noWrap/>
          </w:tcPr>
          <w:p w:rsidR="005B435D" w:rsidRDefault="0020795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200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20795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20795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20795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61,2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Россия </w:t>
            </w:r>
          </w:p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5B435D" w:rsidRDefault="005B435D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1" w:type="dxa"/>
            <w:noWrap/>
          </w:tcPr>
          <w:p w:rsidR="005B435D" w:rsidRPr="005B435D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850" w:type="dxa"/>
            <w:noWrap/>
          </w:tcPr>
          <w:p w:rsidR="00722F30" w:rsidRPr="0018062D" w:rsidRDefault="0020795D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  <w:r w:rsidRPr="0018062D">
              <w:rPr>
                <w:sz w:val="16"/>
                <w:szCs w:val="16"/>
                <w:highlight w:val="yellow"/>
              </w:rPr>
              <w:t xml:space="preserve">Жилой </w:t>
            </w:r>
            <w:r w:rsidRPr="0018062D">
              <w:rPr>
                <w:sz w:val="16"/>
                <w:szCs w:val="16"/>
                <w:highlight w:val="yellow"/>
              </w:rPr>
              <w:lastRenderedPageBreak/>
              <w:t>дом</w:t>
            </w:r>
          </w:p>
          <w:p w:rsidR="005B435D" w:rsidRPr="0018062D" w:rsidRDefault="0020795D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  <w:r w:rsidRPr="0018062D">
              <w:rPr>
                <w:sz w:val="16"/>
                <w:szCs w:val="16"/>
                <w:highlight w:val="yellow"/>
              </w:rPr>
              <w:t>(безвозмездное пользование)</w:t>
            </w:r>
          </w:p>
        </w:tc>
        <w:tc>
          <w:tcPr>
            <w:tcW w:w="992" w:type="dxa"/>
            <w:noWrap/>
          </w:tcPr>
          <w:p w:rsidR="005B435D" w:rsidRPr="0018062D" w:rsidRDefault="0020795D" w:rsidP="007D0031">
            <w:pPr>
              <w:suppressAutoHyphens/>
              <w:ind w:left="-98" w:right="-107"/>
              <w:jc w:val="center"/>
              <w:rPr>
                <w:sz w:val="16"/>
                <w:szCs w:val="16"/>
                <w:highlight w:val="yellow"/>
              </w:rPr>
            </w:pPr>
            <w:r w:rsidRPr="0018062D">
              <w:rPr>
                <w:sz w:val="16"/>
                <w:szCs w:val="16"/>
                <w:highlight w:val="yellow"/>
              </w:rPr>
              <w:lastRenderedPageBreak/>
              <w:t>93,2</w:t>
            </w:r>
          </w:p>
        </w:tc>
        <w:tc>
          <w:tcPr>
            <w:tcW w:w="1135" w:type="dxa"/>
            <w:noWrap/>
          </w:tcPr>
          <w:p w:rsidR="005B435D" w:rsidRPr="0018062D" w:rsidRDefault="0020795D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  <w:r w:rsidRPr="0018062D">
              <w:rPr>
                <w:sz w:val="16"/>
                <w:szCs w:val="16"/>
                <w:highlight w:val="yellow"/>
              </w:rPr>
              <w:t>Россия</w:t>
            </w:r>
          </w:p>
        </w:tc>
        <w:tc>
          <w:tcPr>
            <w:tcW w:w="3968" w:type="dxa"/>
          </w:tcPr>
          <w:p w:rsidR="005B435D" w:rsidRDefault="007D2A4F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Государственный акт на право собственности  на </w:t>
            </w:r>
            <w:r>
              <w:rPr>
                <w:sz w:val="16"/>
                <w:szCs w:val="16"/>
              </w:rPr>
              <w:lastRenderedPageBreak/>
              <w:t>землю № ЧР-20-14-000464 от 08.04.1993</w:t>
            </w:r>
          </w:p>
          <w:p w:rsidR="009E3D57" w:rsidRDefault="009E3D57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E3D57" w:rsidRDefault="009E3D57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E3D57" w:rsidRDefault="009E3D57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Государственный акт на право собственности  на землю № ЧР-20-14-000464 от 08.04.1993</w:t>
            </w:r>
          </w:p>
          <w:p w:rsidR="009E3D57" w:rsidRDefault="009E3D57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E3D57" w:rsidRDefault="009E3D57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E3D57" w:rsidRDefault="009E3D57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Государственный акт на право собственности  на землю № ЧР-20-14-000464 от 08.04.1993</w:t>
            </w:r>
          </w:p>
          <w:p w:rsidR="009E3D57" w:rsidRDefault="009E3D57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E3D57" w:rsidRDefault="009E3D57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E3D57" w:rsidRDefault="009E3D57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21 АД № 617604 от 11.04.2012 г.</w:t>
            </w:r>
          </w:p>
          <w:p w:rsidR="009E3D57" w:rsidRDefault="009E3D57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E3D57" w:rsidRDefault="009E3D57" w:rsidP="009E3D5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21 АД № 617605 от 11.04.2012 г.</w:t>
            </w:r>
          </w:p>
          <w:p w:rsidR="009E3D57" w:rsidRDefault="009E3D57" w:rsidP="009E3D5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E3D57" w:rsidRDefault="009E3D57" w:rsidP="009E3D5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21 АА № 197804 от 26.09.2006 г.</w:t>
            </w:r>
          </w:p>
        </w:tc>
      </w:tr>
      <w:tr w:rsidR="005B435D" w:rsidRPr="00073ECE" w:rsidTr="009D2144">
        <w:tc>
          <w:tcPr>
            <w:tcW w:w="1272" w:type="dxa"/>
            <w:noWrap/>
          </w:tcPr>
          <w:p w:rsidR="005B435D" w:rsidRPr="0020795D" w:rsidRDefault="005B435D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20795D">
              <w:rPr>
                <w:b/>
                <w:sz w:val="16"/>
                <w:szCs w:val="16"/>
              </w:rPr>
              <w:lastRenderedPageBreak/>
              <w:t xml:space="preserve">Супруг </w:t>
            </w:r>
          </w:p>
        </w:tc>
        <w:tc>
          <w:tcPr>
            <w:tcW w:w="1275" w:type="dxa"/>
            <w:noWrap/>
          </w:tcPr>
          <w:p w:rsidR="000725D2" w:rsidRDefault="000725D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3548,46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вкладов)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0725D2" w:rsidRDefault="000725D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351384,45</w:t>
            </w:r>
          </w:p>
          <w:p w:rsidR="005B435D" w:rsidRDefault="005B435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(иной доход-пенсия по старости)</w:t>
            </w:r>
          </w:p>
        </w:tc>
        <w:tc>
          <w:tcPr>
            <w:tcW w:w="1701" w:type="dxa"/>
            <w:noWrap/>
          </w:tcPr>
          <w:p w:rsidR="005B435D" w:rsidRDefault="007028A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</w:t>
            </w:r>
            <w:proofErr w:type="gramStart"/>
            <w:r>
              <w:rPr>
                <w:sz w:val="16"/>
                <w:szCs w:val="16"/>
              </w:rPr>
              <w:t>индивидуальная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7028A2" w:rsidRDefault="007028A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028A2" w:rsidRDefault="007028A2" w:rsidP="007028A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gramStart"/>
            <w:r>
              <w:rPr>
                <w:sz w:val="16"/>
                <w:szCs w:val="16"/>
              </w:rPr>
              <w:t>индивидуальная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7028A2" w:rsidRDefault="007028A2" w:rsidP="007028A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028A2" w:rsidRDefault="007028A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B435D" w:rsidRDefault="007028A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1413,0</w:t>
            </w:r>
          </w:p>
          <w:p w:rsidR="007028A2" w:rsidRDefault="007028A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028A2" w:rsidRDefault="007028A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028A2" w:rsidRDefault="007028A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93,2</w:t>
            </w:r>
          </w:p>
        </w:tc>
        <w:tc>
          <w:tcPr>
            <w:tcW w:w="1701" w:type="dxa"/>
            <w:noWrap/>
          </w:tcPr>
          <w:p w:rsidR="005B435D" w:rsidRDefault="007028A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7028A2" w:rsidRDefault="007028A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7028A2" w:rsidRDefault="007028A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7028A2" w:rsidRDefault="007028A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1" w:type="dxa"/>
            <w:noWrap/>
          </w:tcPr>
          <w:p w:rsidR="005B435D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5B435D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5B435D" w:rsidRDefault="009A4A39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5B435D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5B435D" w:rsidRDefault="00A5367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о государственной регистрации права </w:t>
            </w:r>
          </w:p>
          <w:p w:rsidR="00A5367C" w:rsidRDefault="00A5367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</w:t>
            </w:r>
            <w:proofErr w:type="gramStart"/>
            <w:r>
              <w:rPr>
                <w:sz w:val="16"/>
                <w:szCs w:val="16"/>
              </w:rPr>
              <w:t>АЖ</w:t>
            </w:r>
            <w:proofErr w:type="gramEnd"/>
            <w:r>
              <w:rPr>
                <w:sz w:val="16"/>
                <w:szCs w:val="16"/>
              </w:rPr>
              <w:t xml:space="preserve"> № 239868 от 17.10.2004 г.</w:t>
            </w:r>
          </w:p>
          <w:p w:rsidR="00A5367C" w:rsidRDefault="00A5367C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5367C" w:rsidRDefault="00A5367C" w:rsidP="00A5367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о государственной регистрации права </w:t>
            </w:r>
          </w:p>
          <w:p w:rsidR="00A5367C" w:rsidRDefault="00A5367C" w:rsidP="00A5367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</w:t>
            </w:r>
            <w:proofErr w:type="gramStart"/>
            <w:r>
              <w:rPr>
                <w:sz w:val="16"/>
                <w:szCs w:val="16"/>
              </w:rPr>
              <w:t>АЖ</w:t>
            </w:r>
            <w:proofErr w:type="gramEnd"/>
            <w:r>
              <w:rPr>
                <w:sz w:val="16"/>
                <w:szCs w:val="16"/>
              </w:rPr>
              <w:t xml:space="preserve"> № 239887 от 18.10.2004 г.</w:t>
            </w:r>
          </w:p>
        </w:tc>
      </w:tr>
      <w:tr w:rsidR="00E84D69" w:rsidRPr="00073ECE" w:rsidTr="009D2144">
        <w:tc>
          <w:tcPr>
            <w:tcW w:w="1272" w:type="dxa"/>
            <w:noWrap/>
          </w:tcPr>
          <w:p w:rsidR="00E84D69" w:rsidRPr="00A70EF9" w:rsidRDefault="007D107C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  <w:r w:rsidR="00636C4A" w:rsidRPr="00A70EF9">
              <w:rPr>
                <w:b/>
                <w:sz w:val="16"/>
                <w:szCs w:val="16"/>
              </w:rPr>
              <w:t xml:space="preserve">Ферапонтова </w:t>
            </w:r>
            <w:proofErr w:type="spellStart"/>
            <w:r w:rsidR="00636C4A" w:rsidRPr="00A70EF9">
              <w:rPr>
                <w:b/>
                <w:sz w:val="16"/>
                <w:szCs w:val="16"/>
              </w:rPr>
              <w:t>Милена</w:t>
            </w:r>
            <w:proofErr w:type="spellEnd"/>
            <w:r w:rsidR="00636C4A" w:rsidRPr="00A70EF9">
              <w:rPr>
                <w:b/>
                <w:sz w:val="16"/>
                <w:szCs w:val="16"/>
              </w:rPr>
              <w:t xml:space="preserve"> Владиславовна, заведующий МБДОУ «Детский сад №5 «Радуга»</w:t>
            </w:r>
          </w:p>
        </w:tc>
        <w:tc>
          <w:tcPr>
            <w:tcW w:w="1275" w:type="dxa"/>
            <w:noWrap/>
          </w:tcPr>
          <w:p w:rsidR="00272D42" w:rsidRDefault="00272D4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621418,98</w:t>
            </w:r>
          </w:p>
          <w:p w:rsidR="00E84D69" w:rsidRDefault="00636C4A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636C4A" w:rsidRDefault="00636C4A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636C4A" w:rsidRDefault="00636C4A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72D42" w:rsidRDefault="00272D4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5011,40</w:t>
            </w:r>
          </w:p>
          <w:p w:rsidR="00636C4A" w:rsidRDefault="00636C4A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работы  экспертом по аттестации педагогических работников)</w:t>
            </w:r>
          </w:p>
        </w:tc>
        <w:tc>
          <w:tcPr>
            <w:tcW w:w="1701" w:type="dxa"/>
            <w:noWrap/>
          </w:tcPr>
          <w:p w:rsidR="00E84D69" w:rsidRDefault="00636C4A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Квартира(1/3 долевая)</w:t>
            </w:r>
          </w:p>
        </w:tc>
        <w:tc>
          <w:tcPr>
            <w:tcW w:w="1134" w:type="dxa"/>
            <w:noWrap/>
          </w:tcPr>
          <w:p w:rsidR="00E84D69" w:rsidRDefault="00636C4A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</w:t>
            </w:r>
          </w:p>
        </w:tc>
        <w:tc>
          <w:tcPr>
            <w:tcW w:w="1701" w:type="dxa"/>
            <w:noWrap/>
          </w:tcPr>
          <w:p w:rsidR="00E84D69" w:rsidRDefault="00636C4A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1" w:type="dxa"/>
            <w:noWrap/>
          </w:tcPr>
          <w:p w:rsidR="00E84D69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E84D69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E84D69" w:rsidRDefault="009A4A39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E84D69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272D42" w:rsidRDefault="00272D42" w:rsidP="00272D4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о государственной регистрации права </w:t>
            </w:r>
          </w:p>
          <w:p w:rsidR="00E84D69" w:rsidRDefault="00E84D6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E84D69" w:rsidRPr="00073ECE" w:rsidTr="009D2144">
        <w:tc>
          <w:tcPr>
            <w:tcW w:w="1272" w:type="dxa"/>
            <w:noWrap/>
          </w:tcPr>
          <w:p w:rsidR="00E84D69" w:rsidRPr="00403AB3" w:rsidRDefault="007D107C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  <w:r w:rsidR="001738D2" w:rsidRPr="00403AB3">
              <w:rPr>
                <w:b/>
                <w:sz w:val="16"/>
                <w:szCs w:val="16"/>
              </w:rPr>
              <w:t>П</w:t>
            </w:r>
            <w:r w:rsidR="003F387B" w:rsidRPr="00403AB3">
              <w:rPr>
                <w:b/>
                <w:sz w:val="16"/>
                <w:szCs w:val="16"/>
              </w:rPr>
              <w:t>е</w:t>
            </w:r>
            <w:r w:rsidR="001738D2" w:rsidRPr="00403AB3">
              <w:rPr>
                <w:b/>
                <w:sz w:val="16"/>
                <w:szCs w:val="16"/>
              </w:rPr>
              <w:t>трова Людмила Петровна, заведующий  МБДОУ «Детский сад №2 «Палан»</w:t>
            </w:r>
          </w:p>
        </w:tc>
        <w:tc>
          <w:tcPr>
            <w:tcW w:w="1275" w:type="dxa"/>
            <w:noWrap/>
          </w:tcPr>
          <w:p w:rsidR="00F17E08" w:rsidRDefault="00F17E0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546477,24</w:t>
            </w:r>
          </w:p>
          <w:p w:rsidR="00E84D69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1738D2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17E08" w:rsidRDefault="00F17E0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104707,10</w:t>
            </w:r>
          </w:p>
          <w:p w:rsidR="001738D2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17E08">
              <w:rPr>
                <w:sz w:val="16"/>
                <w:szCs w:val="16"/>
              </w:rPr>
              <w:t>страховая пенсия</w:t>
            </w:r>
            <w:r>
              <w:rPr>
                <w:sz w:val="16"/>
                <w:szCs w:val="16"/>
              </w:rPr>
              <w:t>)</w:t>
            </w:r>
          </w:p>
          <w:p w:rsidR="00F17E08" w:rsidRDefault="00F17E08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17E08" w:rsidRDefault="00F17E0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22,26</w:t>
            </w:r>
          </w:p>
          <w:p w:rsidR="00F17E08" w:rsidRDefault="00F17E0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вкладов)</w:t>
            </w:r>
          </w:p>
          <w:p w:rsidR="00F17E08" w:rsidRDefault="00F17E08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17E08" w:rsidRDefault="00F17E0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200,74 </w:t>
            </w:r>
          </w:p>
          <w:p w:rsidR="00F17E08" w:rsidRDefault="00F17E0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счетам)</w:t>
            </w:r>
          </w:p>
          <w:p w:rsidR="00F17E08" w:rsidRDefault="00F17E08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17E08" w:rsidRDefault="00F17E0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1114,00</w:t>
            </w:r>
          </w:p>
          <w:p w:rsidR="00F17E08" w:rsidRDefault="00F17E0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(ДГПХ аттестация)</w:t>
            </w:r>
          </w:p>
          <w:p w:rsidR="00F17E08" w:rsidRDefault="00F17E08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17E08" w:rsidRDefault="00F17E0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</w:t>
            </w:r>
          </w:p>
          <w:p w:rsidR="001738D2" w:rsidRDefault="00F17E08" w:rsidP="00F17E0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(ЕДВ)</w:t>
            </w:r>
          </w:p>
        </w:tc>
        <w:tc>
          <w:tcPr>
            <w:tcW w:w="1701" w:type="dxa"/>
            <w:noWrap/>
          </w:tcPr>
          <w:p w:rsidR="00E84D69" w:rsidRDefault="00403AB3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1134" w:type="dxa"/>
            <w:noWrap/>
          </w:tcPr>
          <w:p w:rsidR="00E84D69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403A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noWrap/>
          </w:tcPr>
          <w:p w:rsidR="00E84D69" w:rsidRDefault="009A4A3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E84D69" w:rsidRDefault="00403AB3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Нет </w:t>
            </w:r>
          </w:p>
        </w:tc>
        <w:tc>
          <w:tcPr>
            <w:tcW w:w="850" w:type="dxa"/>
            <w:noWrap/>
          </w:tcPr>
          <w:p w:rsidR="00E84D69" w:rsidRDefault="00403AB3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E84D69" w:rsidRDefault="009A4A39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E84D69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E84D69" w:rsidRDefault="00403AB3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</w:tr>
      <w:tr w:rsidR="001738D2" w:rsidRPr="00073ECE" w:rsidTr="009D2144">
        <w:tc>
          <w:tcPr>
            <w:tcW w:w="1272" w:type="dxa"/>
            <w:noWrap/>
          </w:tcPr>
          <w:p w:rsidR="001738D2" w:rsidRPr="00403AB3" w:rsidRDefault="001738D2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03AB3">
              <w:rPr>
                <w:b/>
                <w:sz w:val="16"/>
                <w:szCs w:val="16"/>
              </w:rPr>
              <w:lastRenderedPageBreak/>
              <w:t xml:space="preserve">Супруг </w:t>
            </w:r>
          </w:p>
        </w:tc>
        <w:tc>
          <w:tcPr>
            <w:tcW w:w="1275" w:type="dxa"/>
            <w:noWrap/>
          </w:tcPr>
          <w:p w:rsidR="00F17E08" w:rsidRDefault="00774B8E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494406,67</w:t>
            </w:r>
          </w:p>
          <w:p w:rsidR="001738D2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1738D2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17E08" w:rsidRDefault="00774B8E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134526,58</w:t>
            </w:r>
          </w:p>
          <w:p w:rsidR="001738D2" w:rsidRDefault="001738D2" w:rsidP="00774B8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74B8E">
              <w:rPr>
                <w:sz w:val="16"/>
                <w:szCs w:val="16"/>
              </w:rPr>
              <w:t>военная пенсия</w:t>
            </w:r>
            <w:r>
              <w:rPr>
                <w:sz w:val="16"/>
                <w:szCs w:val="16"/>
              </w:rPr>
              <w:t>)</w:t>
            </w:r>
          </w:p>
          <w:p w:rsidR="00774B8E" w:rsidRDefault="00774B8E" w:rsidP="00774B8E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74B8E" w:rsidRDefault="00774B8E" w:rsidP="00774B8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159,71</w:t>
            </w:r>
          </w:p>
          <w:p w:rsidR="00774B8E" w:rsidRDefault="00774B8E" w:rsidP="00774B8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вкладов)</w:t>
            </w:r>
          </w:p>
          <w:p w:rsidR="00774B8E" w:rsidRDefault="00774B8E" w:rsidP="00774B8E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74B8E" w:rsidRDefault="00774B8E" w:rsidP="00774B8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38544,48</w:t>
            </w:r>
          </w:p>
          <w:p w:rsidR="00774B8E" w:rsidRDefault="00774B8E" w:rsidP="00774B8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(ЕДВ ветеранам)</w:t>
            </w:r>
          </w:p>
        </w:tc>
        <w:tc>
          <w:tcPr>
            <w:tcW w:w="1701" w:type="dxa"/>
            <w:noWrap/>
          </w:tcPr>
          <w:p w:rsidR="00C90694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1738D2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1738D2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C90694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1738D2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1738D2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738D2" w:rsidRDefault="001738D2" w:rsidP="00C9069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gramStart"/>
            <w:r>
              <w:rPr>
                <w:sz w:val="16"/>
                <w:szCs w:val="16"/>
              </w:rPr>
              <w:t>индивидуальная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noWrap/>
          </w:tcPr>
          <w:p w:rsidR="001738D2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3700,0</w:t>
            </w:r>
          </w:p>
          <w:p w:rsidR="001738D2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738D2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738D2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</w:t>
            </w:r>
          </w:p>
          <w:p w:rsidR="001738D2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738D2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738D2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47,60</w:t>
            </w:r>
          </w:p>
        </w:tc>
        <w:tc>
          <w:tcPr>
            <w:tcW w:w="1701" w:type="dxa"/>
            <w:noWrap/>
          </w:tcPr>
          <w:p w:rsidR="001738D2" w:rsidRDefault="001738D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1738D2" w:rsidRDefault="001738D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1738D2" w:rsidRDefault="001738D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1738D2" w:rsidRDefault="001738D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1738D2" w:rsidRDefault="001738D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1738D2" w:rsidRDefault="001738D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1738D2" w:rsidRDefault="001738D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1" w:type="dxa"/>
            <w:noWrap/>
          </w:tcPr>
          <w:p w:rsidR="004E3589" w:rsidRDefault="004E3589" w:rsidP="007D003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VOLKSWAGEN</w:t>
            </w:r>
          </w:p>
          <w:p w:rsidR="004E3589" w:rsidRPr="004E3589" w:rsidRDefault="004E358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PASSAT</w:t>
            </w:r>
            <w:r>
              <w:rPr>
                <w:sz w:val="16"/>
                <w:szCs w:val="16"/>
              </w:rPr>
              <w:t>, 1991 г.</w:t>
            </w:r>
          </w:p>
          <w:p w:rsidR="001738D2" w:rsidRDefault="001738D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  <w:noWrap/>
          </w:tcPr>
          <w:p w:rsidR="001738D2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1738D2" w:rsidRDefault="009A4A39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1738D2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1738D2" w:rsidRDefault="00C33B7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на наследство по завещанию</w:t>
            </w:r>
          </w:p>
          <w:p w:rsidR="004E3589" w:rsidRDefault="004E358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E3589" w:rsidRDefault="004E358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на наследство по завещанию</w:t>
            </w:r>
          </w:p>
          <w:p w:rsidR="004E3589" w:rsidRDefault="004E358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E3589" w:rsidRDefault="004E358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на наследство по завещанию</w:t>
            </w:r>
          </w:p>
        </w:tc>
      </w:tr>
      <w:tr w:rsidR="00E84D69" w:rsidRPr="00073ECE" w:rsidTr="009D2144">
        <w:tc>
          <w:tcPr>
            <w:tcW w:w="1272" w:type="dxa"/>
            <w:noWrap/>
          </w:tcPr>
          <w:p w:rsidR="00E84D69" w:rsidRPr="00052ABE" w:rsidRDefault="007D107C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  <w:r w:rsidR="00E84D69" w:rsidRPr="00052ABE">
              <w:rPr>
                <w:b/>
                <w:sz w:val="16"/>
                <w:szCs w:val="16"/>
              </w:rPr>
              <w:t>Герасимов Сергей Павлович, директор МБОУ «Первомайская средняя общеобразовательная школа»</w:t>
            </w:r>
          </w:p>
        </w:tc>
        <w:tc>
          <w:tcPr>
            <w:tcW w:w="1275" w:type="dxa"/>
            <w:noWrap/>
          </w:tcPr>
          <w:p w:rsidR="00F20C88" w:rsidRDefault="00F20C8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578142,99</w:t>
            </w:r>
          </w:p>
          <w:p w:rsidR="00E84D69" w:rsidRDefault="00E84D6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E84D69" w:rsidRDefault="00E84D6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20C88" w:rsidRDefault="00F20C8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  <w:p w:rsidR="00E84D69" w:rsidRDefault="00052ABE" w:rsidP="00F20C8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20C88">
              <w:rPr>
                <w:sz w:val="16"/>
                <w:szCs w:val="16"/>
              </w:rPr>
              <w:t>продажа мелкого рогатого скота</w:t>
            </w:r>
            <w:r>
              <w:rPr>
                <w:sz w:val="16"/>
                <w:szCs w:val="16"/>
              </w:rPr>
              <w:t>)</w:t>
            </w:r>
          </w:p>
          <w:p w:rsidR="00F20C88" w:rsidRDefault="00F20C88" w:rsidP="00F20C8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20C88" w:rsidRDefault="00F20C88" w:rsidP="00F20C8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140022,03</w:t>
            </w:r>
          </w:p>
          <w:p w:rsidR="00F20C88" w:rsidRDefault="00F20C88" w:rsidP="00F20C8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(пенсия)</w:t>
            </w:r>
          </w:p>
          <w:p w:rsidR="00F20C88" w:rsidRDefault="00F20C88" w:rsidP="00F20C8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20C88" w:rsidRDefault="00F20C88" w:rsidP="00F20C8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</w:t>
            </w:r>
          </w:p>
          <w:p w:rsidR="00F20C88" w:rsidRDefault="00F20C88" w:rsidP="00F20C8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(ЕДВ)</w:t>
            </w:r>
          </w:p>
        </w:tc>
        <w:tc>
          <w:tcPr>
            <w:tcW w:w="1701" w:type="dxa"/>
            <w:noWrap/>
          </w:tcPr>
          <w:p w:rsidR="00E84D69" w:rsidRDefault="00E84D69" w:rsidP="00E84D6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</w:t>
            </w:r>
            <w:proofErr w:type="gramStart"/>
            <w:r>
              <w:rPr>
                <w:sz w:val="16"/>
                <w:szCs w:val="16"/>
              </w:rPr>
              <w:t>индивидуальная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E84D69" w:rsidRDefault="00E84D6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20C88" w:rsidRDefault="003F0234" w:rsidP="00E84D6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3F0234" w:rsidRDefault="003F0234" w:rsidP="00E84D6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</w:t>
            </w:r>
            <w:r w:rsidR="006D7EE6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)</w:t>
            </w:r>
          </w:p>
          <w:p w:rsidR="00E84D69" w:rsidRDefault="00E84D69" w:rsidP="00E84D6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84D69" w:rsidRDefault="00E84D6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E84D69" w:rsidRDefault="00E84D6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3875</w:t>
            </w:r>
            <w:r w:rsidR="003F0234">
              <w:rPr>
                <w:sz w:val="16"/>
                <w:szCs w:val="16"/>
              </w:rPr>
              <w:t>,00</w:t>
            </w:r>
          </w:p>
          <w:p w:rsidR="00E84D69" w:rsidRDefault="00E84D6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84D69" w:rsidRDefault="00E84D6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F0234" w:rsidRDefault="003F0234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30,30</w:t>
            </w:r>
          </w:p>
        </w:tc>
        <w:tc>
          <w:tcPr>
            <w:tcW w:w="1701" w:type="dxa"/>
            <w:noWrap/>
          </w:tcPr>
          <w:p w:rsidR="00E84D69" w:rsidRDefault="00E84D6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E84D69" w:rsidRDefault="00E84D6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E84D69" w:rsidRDefault="00E84D6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E84D69" w:rsidRDefault="00E84D6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3F0234" w:rsidRDefault="003F0234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3F0234" w:rsidRDefault="003F0234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F20C88" w:rsidRPr="00F20C88" w:rsidRDefault="00F20C8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CHEVROLET</w:t>
            </w:r>
          </w:p>
          <w:p w:rsidR="00E84D69" w:rsidRDefault="00F20C88" w:rsidP="007D0031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Lacetti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E84D69">
              <w:rPr>
                <w:sz w:val="16"/>
                <w:szCs w:val="16"/>
              </w:rPr>
              <w:t>(200</w:t>
            </w:r>
            <w:r>
              <w:rPr>
                <w:sz w:val="16"/>
                <w:szCs w:val="16"/>
              </w:rPr>
              <w:t>8</w:t>
            </w:r>
            <w:r w:rsidR="00E84D69">
              <w:rPr>
                <w:sz w:val="16"/>
                <w:szCs w:val="16"/>
              </w:rPr>
              <w:t>г.в)</w:t>
            </w:r>
          </w:p>
          <w:p w:rsidR="00F20C88" w:rsidRDefault="00F20C8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E84D69" w:rsidRDefault="00E84D6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84D69" w:rsidDel="00EB2345" w:rsidRDefault="00E84D69" w:rsidP="007D0031">
            <w:pPr>
              <w:suppressAutoHyphens/>
              <w:jc w:val="center"/>
              <w:rPr>
                <w:del w:id="1" w:author="user" w:date="2022-09-28T12:03:00Z"/>
                <w:sz w:val="16"/>
                <w:szCs w:val="16"/>
              </w:rPr>
            </w:pPr>
          </w:p>
          <w:p w:rsidR="00F20C88" w:rsidRDefault="00E84D69" w:rsidP="00F20C8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ВАЗ2115(2005г.в.)</w:t>
            </w:r>
            <w:r w:rsidR="00F20C88">
              <w:rPr>
                <w:sz w:val="16"/>
                <w:szCs w:val="16"/>
              </w:rPr>
              <w:t xml:space="preserve"> индивидуальная</w:t>
            </w:r>
          </w:p>
          <w:p w:rsidR="00E84D69" w:rsidRDefault="00E84D6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E84D69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E84D69" w:rsidRDefault="009A4A39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E84D69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F20C88" w:rsidRDefault="00F20C88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20C88" w:rsidRDefault="00F20C88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20C88" w:rsidRDefault="00F20C88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84D69" w:rsidRDefault="00F20C8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Кредитный договор </w:t>
            </w:r>
          </w:p>
          <w:p w:rsidR="007A4B38" w:rsidRDefault="007A4B38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A4B38" w:rsidRDefault="007A4B38" w:rsidP="007D0031">
            <w:pPr>
              <w:suppressAutoHyphens/>
              <w:jc w:val="center"/>
              <w:rPr>
                <w:ins w:id="2" w:author="user" w:date="2022-09-28T12:03:00Z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Регистрационно</w:t>
            </w:r>
            <w:proofErr w:type="spellEnd"/>
            <w:r>
              <w:rPr>
                <w:sz w:val="16"/>
                <w:szCs w:val="16"/>
              </w:rPr>
              <w:t>- экзаменационный</w:t>
            </w:r>
            <w:proofErr w:type="gramEnd"/>
            <w:r>
              <w:rPr>
                <w:sz w:val="16"/>
                <w:szCs w:val="16"/>
              </w:rPr>
              <w:t xml:space="preserve"> отдел ОМВД по г. Новочебоксарск</w:t>
            </w:r>
          </w:p>
          <w:p w:rsidR="007A4B38" w:rsidRDefault="007A4B38" w:rsidP="007A4B38">
            <w:pPr>
              <w:suppressAutoHyphens/>
              <w:jc w:val="center"/>
              <w:rPr>
                <w:ins w:id="3" w:author="user" w:date="2022-09-28T12:03:00Z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Регистрационно</w:t>
            </w:r>
            <w:proofErr w:type="spellEnd"/>
            <w:r>
              <w:rPr>
                <w:sz w:val="16"/>
                <w:szCs w:val="16"/>
              </w:rPr>
              <w:t>- экзаменационный</w:t>
            </w:r>
            <w:proofErr w:type="gramEnd"/>
            <w:r>
              <w:rPr>
                <w:sz w:val="16"/>
                <w:szCs w:val="16"/>
              </w:rPr>
              <w:t xml:space="preserve"> отдел ОМВД по г. Новочебоксарск</w:t>
            </w:r>
          </w:p>
          <w:p w:rsidR="00EB2345" w:rsidRDefault="00EB2345" w:rsidP="007D0031">
            <w:pPr>
              <w:suppressAutoHyphens/>
              <w:jc w:val="center"/>
              <w:rPr>
                <w:ins w:id="4" w:author="user" w:date="2022-09-28T12:03:00Z"/>
                <w:sz w:val="16"/>
                <w:szCs w:val="16"/>
              </w:rPr>
            </w:pPr>
          </w:p>
          <w:p w:rsidR="00EB2345" w:rsidRPr="007A4B38" w:rsidRDefault="00EB2345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E84D69" w:rsidRPr="00073ECE" w:rsidTr="009D2144">
        <w:tc>
          <w:tcPr>
            <w:tcW w:w="1272" w:type="dxa"/>
            <w:noWrap/>
          </w:tcPr>
          <w:p w:rsidR="00E84D69" w:rsidRPr="003F0234" w:rsidRDefault="00E84D69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F0234">
              <w:rPr>
                <w:b/>
                <w:sz w:val="16"/>
                <w:szCs w:val="16"/>
              </w:rPr>
              <w:t xml:space="preserve">Супруга </w:t>
            </w:r>
          </w:p>
        </w:tc>
        <w:tc>
          <w:tcPr>
            <w:tcW w:w="1275" w:type="dxa"/>
            <w:noWrap/>
          </w:tcPr>
          <w:p w:rsidR="006D7EE6" w:rsidRDefault="006D7EE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3391589,21</w:t>
            </w:r>
          </w:p>
          <w:p w:rsidR="00E84D69" w:rsidRDefault="00E84D6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</w:tc>
        <w:tc>
          <w:tcPr>
            <w:tcW w:w="1701" w:type="dxa"/>
            <w:noWrap/>
          </w:tcPr>
          <w:p w:rsidR="006D7EE6" w:rsidRDefault="003F0234" w:rsidP="00E84D6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E84D69" w:rsidRDefault="006D7EE6" w:rsidP="006D7EE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</w:t>
            </w:r>
            <w:r w:rsidR="003F023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noWrap/>
          </w:tcPr>
          <w:p w:rsidR="00E84D69" w:rsidRDefault="003F0234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30,30</w:t>
            </w:r>
          </w:p>
        </w:tc>
        <w:tc>
          <w:tcPr>
            <w:tcW w:w="1701" w:type="dxa"/>
            <w:noWrap/>
          </w:tcPr>
          <w:p w:rsidR="00E84D69" w:rsidRDefault="003F0234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noWrap/>
          </w:tcPr>
          <w:p w:rsidR="00E84D69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E84D69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E84D69" w:rsidRDefault="009A4A39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E84D69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4D0045" w:rsidRDefault="00424242" w:rsidP="004D0045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D0045">
              <w:rPr>
                <w:sz w:val="16"/>
                <w:szCs w:val="16"/>
              </w:rPr>
              <w:t xml:space="preserve">Кредитный договор </w:t>
            </w:r>
          </w:p>
          <w:p w:rsidR="00E84D69" w:rsidRDefault="00E84D6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F0234" w:rsidRPr="00073ECE" w:rsidTr="009D2144">
        <w:tc>
          <w:tcPr>
            <w:tcW w:w="1272" w:type="dxa"/>
            <w:noWrap/>
          </w:tcPr>
          <w:p w:rsidR="003F0234" w:rsidRPr="003F0234" w:rsidRDefault="003F0234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Сын </w:t>
            </w:r>
          </w:p>
        </w:tc>
        <w:tc>
          <w:tcPr>
            <w:tcW w:w="1275" w:type="dxa"/>
            <w:noWrap/>
          </w:tcPr>
          <w:p w:rsidR="003F0234" w:rsidRDefault="003F0234" w:rsidP="003F023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 по основному месту работы не имеет</w:t>
            </w:r>
          </w:p>
          <w:p w:rsidR="003F0234" w:rsidRDefault="003F0234" w:rsidP="003F023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Доходов от вкладов не имеет</w:t>
            </w:r>
          </w:p>
        </w:tc>
        <w:tc>
          <w:tcPr>
            <w:tcW w:w="1701" w:type="dxa"/>
            <w:noWrap/>
          </w:tcPr>
          <w:p w:rsidR="003F0234" w:rsidRDefault="009A4A39" w:rsidP="00E84D6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noWrap/>
          </w:tcPr>
          <w:p w:rsidR="003F0234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noWrap/>
          </w:tcPr>
          <w:p w:rsidR="003F0234" w:rsidRDefault="009A4A3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F0234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3F0234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3F0234" w:rsidRDefault="009A4A39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3F0234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3F0234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</w:tr>
      <w:tr w:rsidR="003F0234" w:rsidRPr="00073ECE" w:rsidTr="009D2144">
        <w:tc>
          <w:tcPr>
            <w:tcW w:w="1272" w:type="dxa"/>
            <w:noWrap/>
          </w:tcPr>
          <w:p w:rsidR="003F0234" w:rsidRPr="003F0234" w:rsidRDefault="003F0234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Дочь </w:t>
            </w:r>
          </w:p>
        </w:tc>
        <w:tc>
          <w:tcPr>
            <w:tcW w:w="1275" w:type="dxa"/>
            <w:noWrap/>
          </w:tcPr>
          <w:p w:rsidR="003F0234" w:rsidRDefault="003F0234" w:rsidP="003F023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 по основному месту работы не имеет</w:t>
            </w:r>
          </w:p>
          <w:p w:rsidR="003F0234" w:rsidRDefault="003F0234" w:rsidP="003F023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Доходов от вкладов не имеет</w:t>
            </w:r>
          </w:p>
        </w:tc>
        <w:tc>
          <w:tcPr>
            <w:tcW w:w="1701" w:type="dxa"/>
            <w:noWrap/>
          </w:tcPr>
          <w:p w:rsidR="003F0234" w:rsidRDefault="009A4A39" w:rsidP="00E84D6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noWrap/>
          </w:tcPr>
          <w:p w:rsidR="003F0234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noWrap/>
          </w:tcPr>
          <w:p w:rsidR="003F0234" w:rsidRDefault="009A4A3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F0234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3F0234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3F0234" w:rsidRDefault="009A4A39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3F0234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3F0234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</w:tr>
      <w:tr w:rsidR="00E84D69" w:rsidRPr="00073ECE" w:rsidTr="009D2144">
        <w:tc>
          <w:tcPr>
            <w:tcW w:w="1272" w:type="dxa"/>
            <w:noWrap/>
          </w:tcPr>
          <w:p w:rsidR="00E84D69" w:rsidRPr="00E55063" w:rsidRDefault="007D107C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14.</w:t>
            </w:r>
            <w:r w:rsidR="00E84D69" w:rsidRPr="00E55063">
              <w:rPr>
                <w:b/>
                <w:sz w:val="16"/>
                <w:szCs w:val="16"/>
              </w:rPr>
              <w:t>Андреев Владимир Юрьевич, директор МБОУ «Михайловская  ООШ»</w:t>
            </w:r>
          </w:p>
        </w:tc>
        <w:tc>
          <w:tcPr>
            <w:tcW w:w="1275" w:type="dxa"/>
            <w:noWrap/>
          </w:tcPr>
          <w:p w:rsidR="00424242" w:rsidRDefault="0042424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555783,93</w:t>
            </w:r>
          </w:p>
          <w:p w:rsidR="00E84D69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4371EB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24242" w:rsidRDefault="0042424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142443,45</w:t>
            </w:r>
          </w:p>
          <w:p w:rsidR="004371EB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(пенсия)</w:t>
            </w:r>
          </w:p>
          <w:p w:rsidR="004371EB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24242" w:rsidRDefault="0042424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32737,68</w:t>
            </w:r>
          </w:p>
          <w:p w:rsidR="004371EB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творческой деятельности)</w:t>
            </w:r>
          </w:p>
          <w:p w:rsidR="004371EB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24242" w:rsidRDefault="00424242" w:rsidP="00E5506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4,98</w:t>
            </w:r>
          </w:p>
          <w:p w:rsidR="004371EB" w:rsidRDefault="004371EB" w:rsidP="00E5506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вкладов)</w:t>
            </w:r>
          </w:p>
        </w:tc>
        <w:tc>
          <w:tcPr>
            <w:tcW w:w="1701" w:type="dxa"/>
            <w:noWrap/>
          </w:tcPr>
          <w:p w:rsidR="004371EB" w:rsidRDefault="004371EB" w:rsidP="004371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</w:t>
            </w:r>
            <w:proofErr w:type="gramStart"/>
            <w:r>
              <w:rPr>
                <w:sz w:val="16"/>
                <w:szCs w:val="16"/>
              </w:rPr>
              <w:t>индивидуальная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4371EB" w:rsidRDefault="004371EB" w:rsidP="004371EB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24242" w:rsidRDefault="004371EB" w:rsidP="004371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4371EB" w:rsidRDefault="004371EB" w:rsidP="004371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6006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>)</w:t>
            </w:r>
          </w:p>
          <w:p w:rsidR="004371EB" w:rsidRDefault="004371EB" w:rsidP="004371EB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24242" w:rsidRDefault="004371EB" w:rsidP="004371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4371EB" w:rsidRDefault="00424242" w:rsidP="004371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6006">
              <w:rPr>
                <w:sz w:val="16"/>
                <w:szCs w:val="16"/>
              </w:rPr>
              <w:t>общая долевая</w:t>
            </w:r>
            <w:r w:rsidR="004371EB">
              <w:rPr>
                <w:sz w:val="16"/>
                <w:szCs w:val="16"/>
              </w:rPr>
              <w:t>)</w:t>
            </w:r>
          </w:p>
          <w:p w:rsidR="004371EB" w:rsidRDefault="004371EB" w:rsidP="004371EB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84D69" w:rsidRDefault="00E84D69" w:rsidP="00E84D6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E84D69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  <w:p w:rsidR="004371EB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371EB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371EB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</w:t>
            </w:r>
          </w:p>
          <w:p w:rsidR="004371EB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371EB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371EB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1701" w:type="dxa"/>
            <w:noWrap/>
          </w:tcPr>
          <w:p w:rsidR="00E84D69" w:rsidRDefault="004371E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4371EB" w:rsidRDefault="004371E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4371EB" w:rsidRDefault="004371E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4371EB" w:rsidRDefault="004371E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4371EB" w:rsidRDefault="004371E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4371EB" w:rsidRDefault="004371E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4371EB" w:rsidRDefault="004371E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4371EB" w:rsidRDefault="004371E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84D69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E84D69" w:rsidRPr="00D26B28" w:rsidRDefault="00D26B2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</w:tcPr>
          <w:p w:rsidR="00E84D69" w:rsidRPr="00D26B28" w:rsidRDefault="00D26B28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E84D69" w:rsidRPr="00D26B28" w:rsidRDefault="00D26B28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E84D69" w:rsidRDefault="0042424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о </w:t>
            </w:r>
            <w:r w:rsidR="009A4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государственной регистрации права</w:t>
            </w:r>
          </w:p>
          <w:p w:rsidR="00424242" w:rsidRDefault="0042424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617276</w:t>
            </w:r>
          </w:p>
          <w:p w:rsidR="00E7752A" w:rsidRDefault="00E7752A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7752A" w:rsidRDefault="00E7752A" w:rsidP="00E7752A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 государственной регистрации права</w:t>
            </w:r>
          </w:p>
          <w:p w:rsidR="00E7752A" w:rsidRDefault="00E7752A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931574</w:t>
            </w:r>
          </w:p>
          <w:p w:rsidR="00E7752A" w:rsidRDefault="00E7752A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7752A" w:rsidRDefault="00E7752A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</w:tc>
      </w:tr>
      <w:tr w:rsidR="004371EB" w:rsidRPr="00073ECE" w:rsidTr="009D2144">
        <w:tc>
          <w:tcPr>
            <w:tcW w:w="1272" w:type="dxa"/>
            <w:noWrap/>
          </w:tcPr>
          <w:p w:rsidR="004371EB" w:rsidRPr="00E55063" w:rsidRDefault="004371EB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E55063">
              <w:rPr>
                <w:b/>
                <w:sz w:val="16"/>
                <w:szCs w:val="16"/>
              </w:rPr>
              <w:t xml:space="preserve">Супруга </w:t>
            </w:r>
          </w:p>
        </w:tc>
        <w:tc>
          <w:tcPr>
            <w:tcW w:w="1275" w:type="dxa"/>
            <w:noWrap/>
          </w:tcPr>
          <w:p w:rsidR="004371EB" w:rsidRDefault="00F6600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21947,48 </w:t>
            </w:r>
            <w:r w:rsidR="004371EB">
              <w:rPr>
                <w:sz w:val="16"/>
                <w:szCs w:val="16"/>
              </w:rPr>
              <w:t>(доход от вкладов)</w:t>
            </w:r>
          </w:p>
          <w:p w:rsidR="00F66006" w:rsidRDefault="00F66006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66006" w:rsidRDefault="00F6600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148986,64</w:t>
            </w:r>
          </w:p>
          <w:p w:rsidR="004371EB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(пенсия)</w:t>
            </w:r>
          </w:p>
        </w:tc>
        <w:tc>
          <w:tcPr>
            <w:tcW w:w="1701" w:type="dxa"/>
            <w:noWrap/>
          </w:tcPr>
          <w:p w:rsidR="00F66006" w:rsidRDefault="004371EB" w:rsidP="004371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4371EB" w:rsidRDefault="004371EB" w:rsidP="004371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6006">
              <w:rPr>
                <w:sz w:val="16"/>
                <w:szCs w:val="16"/>
              </w:rPr>
              <w:t>общая долевая</w:t>
            </w:r>
            <w:r>
              <w:rPr>
                <w:sz w:val="16"/>
                <w:szCs w:val="16"/>
              </w:rPr>
              <w:t>)</w:t>
            </w:r>
          </w:p>
          <w:p w:rsidR="004371EB" w:rsidRDefault="004371EB" w:rsidP="004371EB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371EB" w:rsidRDefault="004371EB" w:rsidP="004371EB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66006" w:rsidRDefault="004371EB" w:rsidP="004371E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4371EB" w:rsidRDefault="004371EB" w:rsidP="00A345D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66006">
              <w:rPr>
                <w:sz w:val="16"/>
                <w:szCs w:val="16"/>
              </w:rPr>
              <w:t>общая долевая)</w:t>
            </w:r>
          </w:p>
        </w:tc>
        <w:tc>
          <w:tcPr>
            <w:tcW w:w="1134" w:type="dxa"/>
            <w:noWrap/>
          </w:tcPr>
          <w:p w:rsidR="004371EB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</w:t>
            </w:r>
          </w:p>
          <w:p w:rsidR="004371EB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371EB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371EB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371EB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1701" w:type="dxa"/>
            <w:noWrap/>
          </w:tcPr>
          <w:p w:rsidR="004371EB" w:rsidRDefault="004371E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4371EB" w:rsidRDefault="004371E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4371EB" w:rsidRDefault="004371E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4371EB" w:rsidRDefault="004371E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4371EB" w:rsidRDefault="004371E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1" w:type="dxa"/>
            <w:noWrap/>
          </w:tcPr>
          <w:p w:rsidR="004371EB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4371EB" w:rsidRPr="00D26B28" w:rsidRDefault="00D26B28" w:rsidP="007D0031">
            <w:pPr>
              <w:suppressAutoHyphens/>
              <w:jc w:val="center"/>
              <w:rPr>
                <w:sz w:val="16"/>
                <w:szCs w:val="16"/>
              </w:rPr>
            </w:pPr>
            <w:r w:rsidRPr="00D26B2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</w:tcPr>
          <w:p w:rsidR="004371EB" w:rsidRPr="00D26B28" w:rsidRDefault="00D26B28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 w:rsidRPr="00D26B28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4371EB" w:rsidRPr="00D26B28" w:rsidRDefault="00D26B28" w:rsidP="007D0031">
            <w:pPr>
              <w:suppressAutoHyphens/>
              <w:jc w:val="center"/>
              <w:rPr>
                <w:sz w:val="16"/>
                <w:szCs w:val="16"/>
              </w:rPr>
            </w:pPr>
            <w:r w:rsidRPr="00D26B28"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4371EB" w:rsidRDefault="004371E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</w:tr>
      <w:tr w:rsidR="00A33A50" w:rsidRPr="00073ECE" w:rsidTr="009D2144">
        <w:tc>
          <w:tcPr>
            <w:tcW w:w="1272" w:type="dxa"/>
            <w:noWrap/>
          </w:tcPr>
          <w:p w:rsidR="00A33A50" w:rsidRPr="00C52CA2" w:rsidRDefault="007D107C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  <w:r w:rsidR="00A33A50" w:rsidRPr="00C52CA2">
              <w:rPr>
                <w:b/>
                <w:sz w:val="16"/>
                <w:szCs w:val="16"/>
              </w:rPr>
              <w:t>Бардышев Павел Иванович, директор МБОУ «Чурачикская СОШ»</w:t>
            </w:r>
          </w:p>
        </w:tc>
        <w:tc>
          <w:tcPr>
            <w:tcW w:w="1275" w:type="dxa"/>
            <w:noWrap/>
          </w:tcPr>
          <w:p w:rsidR="003A706B" w:rsidRDefault="003A706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832940,08</w:t>
            </w:r>
          </w:p>
          <w:p w:rsidR="00A33A50" w:rsidRDefault="00A33A5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287A29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A706B" w:rsidRDefault="003A706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4736,33</w:t>
            </w:r>
          </w:p>
          <w:p w:rsidR="00287A29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вкладов)</w:t>
            </w:r>
          </w:p>
          <w:p w:rsidR="00287A29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A706B" w:rsidRDefault="003A706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177757,20</w:t>
            </w:r>
          </w:p>
          <w:p w:rsidR="00287A29" w:rsidRDefault="00E55063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(пенсия)</w:t>
            </w:r>
          </w:p>
          <w:p w:rsidR="00E55063" w:rsidRDefault="00E55063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A706B" w:rsidRDefault="003A706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</w:t>
            </w:r>
          </w:p>
          <w:p w:rsidR="00E55063" w:rsidRDefault="003A706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(ЕДВ</w:t>
            </w:r>
            <w:r w:rsidR="00E55063">
              <w:rPr>
                <w:sz w:val="16"/>
                <w:szCs w:val="16"/>
              </w:rPr>
              <w:t>)</w:t>
            </w:r>
          </w:p>
          <w:p w:rsidR="00E55063" w:rsidRDefault="00E55063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A706B" w:rsidRDefault="003A706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11275,43</w:t>
            </w:r>
          </w:p>
          <w:p w:rsidR="00E55063" w:rsidRDefault="00E55063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A706B">
              <w:rPr>
                <w:sz w:val="16"/>
                <w:szCs w:val="16"/>
              </w:rPr>
              <w:t>накопительная пенсия</w:t>
            </w:r>
            <w:r>
              <w:rPr>
                <w:sz w:val="16"/>
                <w:szCs w:val="16"/>
              </w:rPr>
              <w:t>)</w:t>
            </w:r>
          </w:p>
          <w:p w:rsidR="00E55063" w:rsidRDefault="00E55063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A706B" w:rsidRDefault="003A706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29354,12</w:t>
            </w:r>
          </w:p>
          <w:p w:rsidR="00E55063" w:rsidRDefault="00E55063" w:rsidP="003A706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A706B">
              <w:rPr>
                <w:sz w:val="16"/>
                <w:szCs w:val="16"/>
              </w:rPr>
              <w:t>срочная пенсионная выплата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noWrap/>
          </w:tcPr>
          <w:p w:rsidR="00287A29" w:rsidRDefault="00287A29" w:rsidP="00287A2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</w:t>
            </w:r>
            <w:proofErr w:type="gramStart"/>
            <w:r>
              <w:rPr>
                <w:sz w:val="16"/>
                <w:szCs w:val="16"/>
              </w:rPr>
              <w:t>индивидуальная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287A29" w:rsidRDefault="00287A29" w:rsidP="00287A2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87A29" w:rsidRDefault="00287A29" w:rsidP="00287A2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</w:t>
            </w:r>
            <w:proofErr w:type="gramStart"/>
            <w:r>
              <w:rPr>
                <w:sz w:val="16"/>
                <w:szCs w:val="16"/>
              </w:rPr>
              <w:t>индивидуальная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287A29" w:rsidRDefault="00287A29" w:rsidP="00287A2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87A29" w:rsidRDefault="00287A29" w:rsidP="00287A2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</w:t>
            </w:r>
            <w:proofErr w:type="gramStart"/>
            <w:r>
              <w:rPr>
                <w:sz w:val="16"/>
                <w:szCs w:val="16"/>
              </w:rPr>
              <w:t>индивидуальная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287A29" w:rsidRDefault="00287A29" w:rsidP="00287A2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87A29" w:rsidRDefault="00287A29" w:rsidP="00287A2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87A29" w:rsidRDefault="00287A29" w:rsidP="00287A2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87A29" w:rsidRDefault="00287A29" w:rsidP="00287A2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87A29" w:rsidRDefault="00287A29" w:rsidP="00287A2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33A50" w:rsidRDefault="00A33A50" w:rsidP="00C52CA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33A50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  <w:p w:rsidR="00287A29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  <w:p w:rsidR="00287A29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</w:t>
            </w:r>
          </w:p>
          <w:p w:rsidR="00287A29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A33A50" w:rsidRDefault="00287A2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287A29" w:rsidRDefault="00287A2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287A29" w:rsidRDefault="00287A2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287A29" w:rsidRDefault="00287A2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287A29" w:rsidRDefault="00287A2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A33A50" w:rsidRDefault="00287A2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Лада </w:t>
            </w:r>
            <w:proofErr w:type="spellStart"/>
            <w:r>
              <w:rPr>
                <w:sz w:val="16"/>
                <w:szCs w:val="16"/>
              </w:rPr>
              <w:t>ларгус</w:t>
            </w:r>
            <w:proofErr w:type="spellEnd"/>
            <w:r w:rsidR="007969F1">
              <w:rPr>
                <w:sz w:val="16"/>
                <w:szCs w:val="16"/>
              </w:rPr>
              <w:t>, 2018 г.</w:t>
            </w:r>
            <w:r>
              <w:rPr>
                <w:sz w:val="16"/>
                <w:szCs w:val="16"/>
              </w:rPr>
              <w:t xml:space="preserve"> (индивидуальная)</w:t>
            </w:r>
          </w:p>
        </w:tc>
        <w:tc>
          <w:tcPr>
            <w:tcW w:w="850" w:type="dxa"/>
            <w:noWrap/>
          </w:tcPr>
          <w:p w:rsidR="00A33A50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A33A50" w:rsidRDefault="009A4A39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A33A50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передачи № 9 от 23.03.1992 г.</w:t>
            </w: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Подразделение ГИБДД код 119077</w:t>
            </w: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9F1" w:rsidRDefault="007969F1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33A50" w:rsidRPr="00E55063" w:rsidRDefault="00A33A50" w:rsidP="007969F1">
            <w:pPr>
              <w:suppressAutoHyphens/>
              <w:rPr>
                <w:sz w:val="16"/>
                <w:szCs w:val="16"/>
              </w:rPr>
            </w:pPr>
          </w:p>
        </w:tc>
      </w:tr>
      <w:tr w:rsidR="00287A29" w:rsidRPr="00073ECE" w:rsidTr="009D2144">
        <w:tc>
          <w:tcPr>
            <w:tcW w:w="1272" w:type="dxa"/>
            <w:noWrap/>
          </w:tcPr>
          <w:p w:rsidR="00287A29" w:rsidRPr="00C52CA2" w:rsidRDefault="00FD1CD9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52CA2">
              <w:rPr>
                <w:b/>
                <w:sz w:val="16"/>
                <w:szCs w:val="16"/>
              </w:rPr>
              <w:t xml:space="preserve">Супруга </w:t>
            </w:r>
          </w:p>
        </w:tc>
        <w:tc>
          <w:tcPr>
            <w:tcW w:w="1275" w:type="dxa"/>
            <w:noWrap/>
          </w:tcPr>
          <w:p w:rsidR="0079661F" w:rsidRDefault="0079661F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516404,36</w:t>
            </w:r>
          </w:p>
          <w:p w:rsidR="00287A29" w:rsidRDefault="00FD1CD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C52CA2" w:rsidRDefault="00C52CA2" w:rsidP="00C52CA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61F" w:rsidRDefault="0079661F" w:rsidP="00C52CA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141571,62</w:t>
            </w:r>
          </w:p>
          <w:p w:rsidR="00C52CA2" w:rsidRDefault="00C52CA2" w:rsidP="00C52CA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(пенсия)</w:t>
            </w:r>
          </w:p>
          <w:p w:rsidR="00C52CA2" w:rsidRDefault="00C52CA2" w:rsidP="00C52CA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61F" w:rsidRDefault="0079661F" w:rsidP="00C52CA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18708,54</w:t>
            </w:r>
          </w:p>
          <w:p w:rsidR="00C52CA2" w:rsidRDefault="00C52CA2" w:rsidP="00C52CA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(оплата за период </w:t>
            </w:r>
            <w:r>
              <w:rPr>
                <w:sz w:val="16"/>
                <w:szCs w:val="16"/>
              </w:rPr>
              <w:lastRenderedPageBreak/>
              <w:t>временной нетрудоспособности)</w:t>
            </w:r>
          </w:p>
          <w:p w:rsidR="00C52CA2" w:rsidRDefault="00C52CA2" w:rsidP="00C52CA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61F" w:rsidRDefault="0079661F" w:rsidP="00C52CA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</w:t>
            </w:r>
          </w:p>
          <w:p w:rsidR="00C52CA2" w:rsidRDefault="00C52CA2" w:rsidP="00C52CA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9661F">
              <w:rPr>
                <w:sz w:val="16"/>
                <w:szCs w:val="16"/>
              </w:rPr>
              <w:t>ЕДВ</w:t>
            </w:r>
            <w:r>
              <w:rPr>
                <w:sz w:val="16"/>
                <w:szCs w:val="16"/>
              </w:rPr>
              <w:t>)</w:t>
            </w:r>
          </w:p>
          <w:p w:rsidR="00C52CA2" w:rsidRDefault="00C52CA2" w:rsidP="00C52CA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61F" w:rsidRDefault="0079661F" w:rsidP="00C52CA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2009,75</w:t>
            </w:r>
          </w:p>
          <w:p w:rsidR="00C52CA2" w:rsidRDefault="00C52CA2" w:rsidP="007966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9661F">
              <w:rPr>
                <w:sz w:val="16"/>
                <w:szCs w:val="16"/>
              </w:rPr>
              <w:t>инвестиционный доход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noWrap/>
          </w:tcPr>
          <w:p w:rsidR="00FD1CD9" w:rsidRDefault="007D107C" w:rsidP="00FD1CD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  <w:r w:rsidR="00C52CA2">
              <w:rPr>
                <w:sz w:val="16"/>
                <w:szCs w:val="16"/>
              </w:rPr>
              <w:t xml:space="preserve"> </w:t>
            </w:r>
          </w:p>
          <w:p w:rsidR="00287A29" w:rsidRDefault="00287A29" w:rsidP="00287A2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287A29" w:rsidRDefault="007D107C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noWrap/>
          </w:tcPr>
          <w:p w:rsidR="00287A29" w:rsidRDefault="007D107C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287A29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287A29" w:rsidRPr="00F36BFB" w:rsidRDefault="009A4A39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  <w:r w:rsidRPr="00F36BFB">
              <w:rPr>
                <w:sz w:val="16"/>
                <w:szCs w:val="16"/>
                <w:highlight w:val="yellow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287A29" w:rsidRPr="00F36BFB" w:rsidRDefault="009A4A39" w:rsidP="007D0031">
            <w:pPr>
              <w:suppressAutoHyphens/>
              <w:ind w:left="-98" w:right="-107"/>
              <w:jc w:val="center"/>
              <w:rPr>
                <w:sz w:val="16"/>
                <w:szCs w:val="16"/>
                <w:highlight w:val="yellow"/>
              </w:rPr>
            </w:pPr>
            <w:r w:rsidRPr="00F36BFB">
              <w:rPr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1135" w:type="dxa"/>
            <w:noWrap/>
          </w:tcPr>
          <w:p w:rsidR="00287A29" w:rsidRPr="00F36BFB" w:rsidRDefault="009A4A39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  <w:r w:rsidRPr="00F36BFB">
              <w:rPr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3968" w:type="dxa"/>
          </w:tcPr>
          <w:p w:rsidR="00287A29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</w:tr>
      <w:tr w:rsidR="007D0031" w:rsidRPr="00073ECE" w:rsidTr="009D2144">
        <w:tc>
          <w:tcPr>
            <w:tcW w:w="1272" w:type="dxa"/>
            <w:noWrap/>
          </w:tcPr>
          <w:p w:rsidR="007D0031" w:rsidRPr="007B5E41" w:rsidRDefault="007D107C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16.</w:t>
            </w:r>
            <w:r w:rsidR="00CB3BED" w:rsidRPr="007B5E41">
              <w:rPr>
                <w:b/>
                <w:sz w:val="16"/>
                <w:szCs w:val="16"/>
              </w:rPr>
              <w:t>Петров Александр Олегович, директор МБОУ «Чиричкасинская ООШ»</w:t>
            </w:r>
          </w:p>
        </w:tc>
        <w:tc>
          <w:tcPr>
            <w:tcW w:w="1275" w:type="dxa"/>
            <w:noWrap/>
          </w:tcPr>
          <w:p w:rsidR="00FF380B" w:rsidRDefault="00FF380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453007,69</w:t>
            </w:r>
          </w:p>
          <w:p w:rsidR="007D0031" w:rsidRDefault="00CB3BE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</w:tc>
        <w:tc>
          <w:tcPr>
            <w:tcW w:w="1701" w:type="dxa"/>
            <w:noWrap/>
          </w:tcPr>
          <w:p w:rsidR="007D0031" w:rsidRDefault="009A4A39" w:rsidP="00FD1CD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noWrap/>
          </w:tcPr>
          <w:p w:rsidR="007D0031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noWrap/>
          </w:tcPr>
          <w:p w:rsidR="007D0031" w:rsidRDefault="009A4A3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7D0031" w:rsidRDefault="009A4A3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7D0031" w:rsidRDefault="00CB3BED" w:rsidP="00FF380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</w:t>
            </w:r>
            <w:proofErr w:type="gramStart"/>
            <w:r>
              <w:rPr>
                <w:sz w:val="16"/>
                <w:szCs w:val="16"/>
              </w:rPr>
              <w:t>а</w:t>
            </w:r>
            <w:r w:rsidR="00FF380B">
              <w:rPr>
                <w:sz w:val="16"/>
                <w:szCs w:val="16"/>
              </w:rPr>
              <w:t>(</w:t>
            </w:r>
            <w:proofErr w:type="gramEnd"/>
            <w:r w:rsidR="00FF380B">
              <w:rPr>
                <w:sz w:val="16"/>
                <w:szCs w:val="16"/>
              </w:rPr>
              <w:t>безвозмездное пользование, муниципальное жилье с 2003 г. бессрочно)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</w:tcPr>
          <w:p w:rsidR="007D0031" w:rsidRDefault="00CB3BED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</w:t>
            </w:r>
          </w:p>
        </w:tc>
        <w:tc>
          <w:tcPr>
            <w:tcW w:w="1135" w:type="dxa"/>
            <w:noWrap/>
          </w:tcPr>
          <w:p w:rsidR="007D0031" w:rsidRDefault="00CB3BE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3968" w:type="dxa"/>
          </w:tcPr>
          <w:p w:rsidR="007D0031" w:rsidRDefault="00CB3BED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</w:tr>
      <w:tr w:rsidR="00036715" w:rsidRPr="00073ECE" w:rsidTr="009D2144">
        <w:tc>
          <w:tcPr>
            <w:tcW w:w="1272" w:type="dxa"/>
            <w:noWrap/>
          </w:tcPr>
          <w:p w:rsidR="00036715" w:rsidRPr="002057D4" w:rsidRDefault="007D107C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  <w:r w:rsidR="00986080" w:rsidRPr="002057D4">
              <w:rPr>
                <w:b/>
                <w:sz w:val="16"/>
                <w:szCs w:val="16"/>
              </w:rPr>
              <w:t xml:space="preserve">Михайлова Эльвира Николаевна, </w:t>
            </w:r>
            <w:r w:rsidR="00817837" w:rsidRPr="002057D4">
              <w:rPr>
                <w:b/>
                <w:sz w:val="16"/>
                <w:szCs w:val="16"/>
              </w:rPr>
              <w:t>директор МБОУ «Кокшакасинская ООШ»</w:t>
            </w:r>
          </w:p>
        </w:tc>
        <w:tc>
          <w:tcPr>
            <w:tcW w:w="1275" w:type="dxa"/>
            <w:noWrap/>
          </w:tcPr>
          <w:p w:rsidR="00CA0B6C" w:rsidRDefault="00CA0B6C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448393,33</w:t>
            </w:r>
          </w:p>
          <w:p w:rsidR="00036715" w:rsidRDefault="00817837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2057D4" w:rsidRDefault="002057D4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CA0B6C" w:rsidRDefault="00CA0B6C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77695,61</w:t>
            </w:r>
          </w:p>
          <w:p w:rsidR="002057D4" w:rsidRDefault="002057D4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педагогической и научной деятельности)</w:t>
            </w:r>
          </w:p>
          <w:p w:rsidR="00817837" w:rsidRDefault="00817837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CA0B6C" w:rsidRDefault="00CA0B6C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10095,00</w:t>
            </w:r>
          </w:p>
          <w:p w:rsidR="00CA0B6C" w:rsidRDefault="00CA0B6C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вкладов)</w:t>
            </w:r>
          </w:p>
          <w:p w:rsidR="00CA0B6C" w:rsidRDefault="00CA0B6C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CA0B6C" w:rsidRDefault="00CA0B6C" w:rsidP="00CA0B6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107496,31</w:t>
            </w:r>
          </w:p>
          <w:p w:rsidR="00817837" w:rsidRDefault="002057D4" w:rsidP="002057D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(пенсия)</w:t>
            </w:r>
          </w:p>
          <w:p w:rsidR="00CA0B6C" w:rsidRDefault="00CA0B6C" w:rsidP="002057D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CA0B6C" w:rsidRDefault="00CA0B6C" w:rsidP="002057D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14412,00</w:t>
            </w:r>
          </w:p>
          <w:p w:rsidR="00CA0B6C" w:rsidRDefault="00CA0B6C" w:rsidP="002057D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(ЖКУ)</w:t>
            </w:r>
          </w:p>
        </w:tc>
        <w:tc>
          <w:tcPr>
            <w:tcW w:w="1701" w:type="dxa"/>
            <w:noWrap/>
          </w:tcPr>
          <w:p w:rsidR="00036715" w:rsidRDefault="00817837" w:rsidP="00B4044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 </w:t>
            </w:r>
          </w:p>
          <w:p w:rsidR="00B4044F" w:rsidRDefault="00B4044F" w:rsidP="00B4044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долевая)</w:t>
            </w:r>
          </w:p>
          <w:p w:rsidR="00B4044F" w:rsidRDefault="00B4044F" w:rsidP="00B4044F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B4044F" w:rsidRDefault="00B4044F" w:rsidP="00B4044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4044F" w:rsidRDefault="00B4044F" w:rsidP="00B4044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4" w:type="dxa"/>
            <w:noWrap/>
          </w:tcPr>
          <w:p w:rsidR="00036715" w:rsidRDefault="00817837" w:rsidP="00817837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57</w:t>
            </w:r>
            <w:r w:rsidR="00B4044F">
              <w:rPr>
                <w:sz w:val="16"/>
                <w:szCs w:val="16"/>
              </w:rPr>
              <w:t>,0</w:t>
            </w:r>
          </w:p>
          <w:p w:rsidR="00B4044F" w:rsidRDefault="00B4044F" w:rsidP="00817837">
            <w:pPr>
              <w:suppressAutoHyphens/>
              <w:rPr>
                <w:sz w:val="16"/>
                <w:szCs w:val="16"/>
              </w:rPr>
            </w:pPr>
          </w:p>
          <w:p w:rsidR="00B4044F" w:rsidRDefault="00B4044F" w:rsidP="00817837">
            <w:pPr>
              <w:suppressAutoHyphens/>
              <w:rPr>
                <w:sz w:val="16"/>
                <w:szCs w:val="16"/>
              </w:rPr>
            </w:pPr>
          </w:p>
          <w:p w:rsidR="00B4044F" w:rsidRDefault="00B4044F" w:rsidP="00B4044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</w:t>
            </w:r>
          </w:p>
        </w:tc>
        <w:tc>
          <w:tcPr>
            <w:tcW w:w="1701" w:type="dxa"/>
            <w:noWrap/>
          </w:tcPr>
          <w:p w:rsidR="00036715" w:rsidRDefault="00817837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B4044F" w:rsidRDefault="00B4044F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B4044F" w:rsidRDefault="00B4044F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B4044F" w:rsidRDefault="00B4044F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noWrap/>
          </w:tcPr>
          <w:p w:rsidR="00036715" w:rsidRDefault="00817837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калина 2007</w:t>
            </w:r>
          </w:p>
          <w:p w:rsidR="00E05417" w:rsidRDefault="00E05417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  <w:noWrap/>
          </w:tcPr>
          <w:p w:rsidR="00036715" w:rsidRDefault="003D58B3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</w:tcPr>
          <w:p w:rsidR="00036715" w:rsidRDefault="003D58B3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036715" w:rsidRDefault="003D58B3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036715" w:rsidRDefault="00B4044F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B4044F" w:rsidRDefault="00B4044F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425006</w:t>
            </w:r>
          </w:p>
          <w:p w:rsidR="00454593" w:rsidRDefault="00454593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54593" w:rsidRDefault="00454593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 21:20:000000:11036-21/053/2021 от 04.10.2021</w:t>
            </w:r>
          </w:p>
          <w:p w:rsidR="005466AB" w:rsidRDefault="005466A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466AB" w:rsidRDefault="005466AB" w:rsidP="005466AB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МРЭО ГИБДД МВД по Чувашской Республике РП М</w:t>
            </w:r>
            <w:proofErr w:type="gramStart"/>
            <w:r>
              <w:rPr>
                <w:sz w:val="16"/>
                <w:szCs w:val="16"/>
              </w:rPr>
              <w:t>7</w:t>
            </w:r>
            <w:proofErr w:type="gramEnd"/>
          </w:p>
          <w:p w:rsidR="005466AB" w:rsidRDefault="005466A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54593" w:rsidRDefault="00454593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557EB5" w:rsidRPr="00073ECE" w:rsidTr="009D2144">
        <w:tc>
          <w:tcPr>
            <w:tcW w:w="1272" w:type="dxa"/>
            <w:noWrap/>
          </w:tcPr>
          <w:p w:rsidR="00557EB5" w:rsidRPr="002057D4" w:rsidRDefault="007D107C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  <w:r w:rsidR="00557EB5" w:rsidRPr="002057D4">
              <w:rPr>
                <w:b/>
                <w:sz w:val="16"/>
                <w:szCs w:val="16"/>
              </w:rPr>
              <w:t>Баранова Татьяна Владимировна, директор МБОУ «Цивильская СОШ №1», депутат собрания депутатов Цивильского района</w:t>
            </w:r>
          </w:p>
        </w:tc>
        <w:tc>
          <w:tcPr>
            <w:tcW w:w="1275" w:type="dxa"/>
            <w:noWrap/>
          </w:tcPr>
          <w:p w:rsidR="00841E0F" w:rsidRDefault="00841E0F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1174730,84</w:t>
            </w:r>
          </w:p>
          <w:p w:rsidR="00557EB5" w:rsidRDefault="00557EB5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557EB5" w:rsidRDefault="00557EB5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41E0F" w:rsidRDefault="00841E0F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2336,20</w:t>
            </w:r>
          </w:p>
          <w:p w:rsidR="00557EB5" w:rsidRDefault="00557EB5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вкладов)</w:t>
            </w:r>
          </w:p>
          <w:p w:rsidR="00CA112B" w:rsidRDefault="00CA112B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41E0F" w:rsidRDefault="00841E0F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191869,51</w:t>
            </w:r>
          </w:p>
          <w:p w:rsidR="00557EB5" w:rsidRDefault="00CA112B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(пенсия)</w:t>
            </w:r>
          </w:p>
          <w:p w:rsidR="00CA112B" w:rsidRDefault="00CA112B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41E0F" w:rsidRDefault="00841E0F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12706,50</w:t>
            </w:r>
          </w:p>
          <w:p w:rsidR="00CA112B" w:rsidRDefault="00CA112B" w:rsidP="00841E0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41E0F">
              <w:rPr>
                <w:sz w:val="16"/>
                <w:szCs w:val="16"/>
              </w:rPr>
              <w:t xml:space="preserve">пособие по временной </w:t>
            </w:r>
            <w:r w:rsidR="00841E0F">
              <w:rPr>
                <w:sz w:val="16"/>
                <w:szCs w:val="16"/>
              </w:rPr>
              <w:lastRenderedPageBreak/>
              <w:t>нетрудоспособности</w:t>
            </w:r>
            <w:r>
              <w:rPr>
                <w:sz w:val="16"/>
                <w:szCs w:val="16"/>
              </w:rPr>
              <w:t>)</w:t>
            </w:r>
          </w:p>
          <w:p w:rsidR="00841E0F" w:rsidRDefault="00841E0F" w:rsidP="00841E0F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41E0F" w:rsidRDefault="00841E0F" w:rsidP="00841E0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1094,00</w:t>
            </w:r>
          </w:p>
          <w:p w:rsidR="00841E0F" w:rsidRDefault="00841E0F" w:rsidP="00841E0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(компенсационная выплата ветеранам труда)</w:t>
            </w:r>
          </w:p>
        </w:tc>
        <w:tc>
          <w:tcPr>
            <w:tcW w:w="1701" w:type="dxa"/>
            <w:noWrap/>
          </w:tcPr>
          <w:p w:rsidR="004B7C0E" w:rsidRDefault="00557EB5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  <w:p w:rsidR="00557EB5" w:rsidRDefault="00557EB5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(обще долевая ½)</w:t>
            </w:r>
          </w:p>
          <w:p w:rsidR="00557EB5" w:rsidRDefault="00557EB5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B7C0E" w:rsidRDefault="00557EB5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57EB5" w:rsidRDefault="00557EB5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(общая долевая ¼)</w:t>
            </w:r>
          </w:p>
          <w:p w:rsidR="00CA112B" w:rsidRDefault="00CA112B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B7C0E" w:rsidRDefault="00557EB5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57EB5" w:rsidRDefault="00557EB5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 1/6)</w:t>
            </w:r>
          </w:p>
          <w:p w:rsidR="00557EB5" w:rsidRDefault="00557EB5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57EB5" w:rsidRDefault="00557EB5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557EB5" w:rsidRDefault="00557EB5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57EB5" w:rsidRDefault="00557EB5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57EB5" w:rsidRDefault="00557EB5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49,8</w:t>
            </w:r>
          </w:p>
          <w:p w:rsidR="00CA112B" w:rsidRDefault="00CA112B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57EB5" w:rsidRDefault="00557EB5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57EB5" w:rsidRDefault="00557EB5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47,7</w:t>
            </w:r>
          </w:p>
        </w:tc>
        <w:tc>
          <w:tcPr>
            <w:tcW w:w="1701" w:type="dxa"/>
            <w:noWrap/>
          </w:tcPr>
          <w:p w:rsidR="00557EB5" w:rsidRDefault="00557EB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557EB5" w:rsidRDefault="00557EB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557EB5" w:rsidRDefault="00557EB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557EB5" w:rsidRDefault="00557EB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CA112B" w:rsidRDefault="00CA112B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557EB5" w:rsidRDefault="00557EB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557EB5" w:rsidRDefault="00557EB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1" w:type="dxa"/>
            <w:noWrap/>
          </w:tcPr>
          <w:p w:rsidR="00557EB5" w:rsidRDefault="00580D54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557EB5" w:rsidRDefault="00580D54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557EB5" w:rsidRDefault="00580D54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557EB5" w:rsidRDefault="00580D54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557EB5" w:rsidRDefault="004B7C0E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4B7C0E" w:rsidRDefault="004B7C0E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АБ № 092939 от 30.04.2014г.</w:t>
            </w:r>
          </w:p>
          <w:p w:rsidR="0022739A" w:rsidRDefault="0022739A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2739A" w:rsidRDefault="0022739A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22739A" w:rsidRDefault="0022739A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</w:t>
            </w:r>
            <w:proofErr w:type="gramStart"/>
            <w:r>
              <w:rPr>
                <w:sz w:val="16"/>
                <w:szCs w:val="16"/>
              </w:rPr>
              <w:t>АЖ</w:t>
            </w:r>
            <w:proofErr w:type="gramEnd"/>
            <w:r>
              <w:rPr>
                <w:sz w:val="16"/>
                <w:szCs w:val="16"/>
              </w:rPr>
              <w:t xml:space="preserve"> № 073765 от 20.12.2002 г.</w:t>
            </w:r>
          </w:p>
          <w:p w:rsidR="0022739A" w:rsidRDefault="0022739A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2739A" w:rsidRDefault="0022739A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22739A" w:rsidRDefault="0022739A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АБ № 092941 от 30.04.2014 г.</w:t>
            </w:r>
          </w:p>
        </w:tc>
      </w:tr>
      <w:tr w:rsidR="00557EB5" w:rsidRPr="00073ECE" w:rsidTr="009D2144">
        <w:tc>
          <w:tcPr>
            <w:tcW w:w="1272" w:type="dxa"/>
            <w:noWrap/>
          </w:tcPr>
          <w:p w:rsidR="00557EB5" w:rsidRPr="00806135" w:rsidRDefault="00557EB5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135">
              <w:rPr>
                <w:b/>
                <w:sz w:val="16"/>
                <w:szCs w:val="16"/>
              </w:rPr>
              <w:lastRenderedPageBreak/>
              <w:t xml:space="preserve">Супруг </w:t>
            </w:r>
          </w:p>
        </w:tc>
        <w:tc>
          <w:tcPr>
            <w:tcW w:w="1275" w:type="dxa"/>
            <w:noWrap/>
          </w:tcPr>
          <w:p w:rsidR="001E5E76" w:rsidRDefault="001E5E76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303057,43</w:t>
            </w:r>
          </w:p>
          <w:p w:rsidR="00557EB5" w:rsidRDefault="00557EB5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1E5E76" w:rsidRDefault="001E5E76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E5E76" w:rsidRDefault="001E5E76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4507,16</w:t>
            </w:r>
          </w:p>
          <w:p w:rsidR="001E5E76" w:rsidRDefault="001E5E76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вкладов)</w:t>
            </w:r>
          </w:p>
          <w:p w:rsidR="001E5E76" w:rsidRDefault="001E5E76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E5E76" w:rsidRDefault="001E5E76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35918,13</w:t>
            </w:r>
          </w:p>
          <w:p w:rsidR="001E5E76" w:rsidRDefault="001E5E76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(совместительство)</w:t>
            </w:r>
          </w:p>
          <w:p w:rsidR="001E5E76" w:rsidRDefault="001E5E76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E5E76" w:rsidRDefault="001E5E76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94579,06</w:t>
            </w:r>
          </w:p>
          <w:p w:rsidR="001E5E76" w:rsidRDefault="001E5E76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(пенсия)</w:t>
            </w:r>
          </w:p>
        </w:tc>
        <w:tc>
          <w:tcPr>
            <w:tcW w:w="1701" w:type="dxa"/>
            <w:noWrap/>
          </w:tcPr>
          <w:p w:rsidR="001E5E76" w:rsidRDefault="00557EB5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557EB5" w:rsidRDefault="00557EB5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9F6D95" w:rsidRDefault="009F6D95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F6D95" w:rsidRDefault="009F6D95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(индивидуальная)</w:t>
            </w:r>
          </w:p>
          <w:p w:rsidR="009F6D95" w:rsidRDefault="009F6D95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F6D95" w:rsidRDefault="009F6D95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(общая долевая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/4)</w:t>
            </w:r>
          </w:p>
        </w:tc>
        <w:tc>
          <w:tcPr>
            <w:tcW w:w="1134" w:type="dxa"/>
            <w:noWrap/>
          </w:tcPr>
          <w:p w:rsidR="00557EB5" w:rsidRDefault="00557EB5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9F6D95" w:rsidRDefault="009F6D95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F6D95" w:rsidRDefault="009F6D95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F6D95" w:rsidRDefault="00592D1D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59,6</w:t>
            </w:r>
          </w:p>
          <w:p w:rsidR="009F6D95" w:rsidRDefault="009F6D95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F6D95" w:rsidRDefault="009F6D95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F6D95" w:rsidRDefault="009F6D95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49,8</w:t>
            </w:r>
          </w:p>
        </w:tc>
        <w:tc>
          <w:tcPr>
            <w:tcW w:w="1701" w:type="dxa"/>
            <w:noWrap/>
          </w:tcPr>
          <w:p w:rsidR="009F6D95" w:rsidRDefault="00557EB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9F6D95" w:rsidRDefault="009F6D9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9F6D95" w:rsidRDefault="009F6D9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557EB5" w:rsidRDefault="009F6D9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  <w:r w:rsidR="00557EB5">
              <w:rPr>
                <w:sz w:val="16"/>
                <w:szCs w:val="16"/>
              </w:rPr>
              <w:t xml:space="preserve"> </w:t>
            </w:r>
          </w:p>
          <w:p w:rsidR="009F6D95" w:rsidRDefault="009F6D9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9F6D95" w:rsidRDefault="009F6D9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9F6D95" w:rsidRDefault="009F6D9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9F6D95" w:rsidRDefault="009F6D9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9F6D95" w:rsidRDefault="009F6D9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9F6D95" w:rsidRDefault="009F6D9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0F0916" w:rsidRDefault="00557EB5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NISSAN</w:t>
            </w:r>
            <w:r w:rsidRPr="00E27E38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almera</w:t>
            </w:r>
            <w:proofErr w:type="spellEnd"/>
            <w:r w:rsidR="000F0916">
              <w:rPr>
                <w:sz w:val="16"/>
                <w:szCs w:val="16"/>
              </w:rPr>
              <w:t>, 2005 г.</w:t>
            </w:r>
          </w:p>
          <w:p w:rsidR="00557EB5" w:rsidRDefault="00557EB5" w:rsidP="007D0031">
            <w:pPr>
              <w:suppressAutoHyphens/>
              <w:jc w:val="center"/>
              <w:rPr>
                <w:sz w:val="16"/>
                <w:szCs w:val="16"/>
              </w:rPr>
            </w:pPr>
            <w:r w:rsidRPr="00E27E38">
              <w:rPr>
                <w:sz w:val="16"/>
                <w:szCs w:val="16"/>
              </w:rPr>
              <w:t>(индивидуальная)</w:t>
            </w:r>
          </w:p>
          <w:p w:rsidR="009F6D95" w:rsidRDefault="009F6D95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F6D95" w:rsidRPr="009F6D95" w:rsidRDefault="009F6D95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Мотоцикл ИЖ </w:t>
            </w:r>
            <w:proofErr w:type="gramStart"/>
            <w:r>
              <w:rPr>
                <w:sz w:val="16"/>
                <w:szCs w:val="16"/>
              </w:rPr>
              <w:t>–Ю</w:t>
            </w:r>
            <w:proofErr w:type="gramEnd"/>
            <w:r>
              <w:rPr>
                <w:sz w:val="16"/>
                <w:szCs w:val="16"/>
              </w:rPr>
              <w:t>питер</w:t>
            </w:r>
            <w:r w:rsidR="000F0916">
              <w:rPr>
                <w:sz w:val="16"/>
                <w:szCs w:val="16"/>
              </w:rPr>
              <w:t xml:space="preserve">, 1989 </w:t>
            </w: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  <w:noWrap/>
          </w:tcPr>
          <w:p w:rsidR="00557EB5" w:rsidRDefault="00580D54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557EB5" w:rsidRDefault="00580D54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557EB5" w:rsidRDefault="00580D54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1E5E76" w:rsidRDefault="001E5E76" w:rsidP="001E5E7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1E5E76" w:rsidRDefault="001E5E76" w:rsidP="001E5E7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АБ № 092939 от 30.04.2014 г.</w:t>
            </w:r>
          </w:p>
          <w:p w:rsidR="00E27E38" w:rsidRDefault="00E27E38" w:rsidP="00E27E3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92D1D" w:rsidRDefault="00592D1D" w:rsidP="00592D1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592D1D" w:rsidRDefault="00592D1D" w:rsidP="00592D1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374802 от 24.12.2010 г.</w:t>
            </w:r>
          </w:p>
          <w:p w:rsidR="00E27E38" w:rsidRDefault="00E27E38" w:rsidP="00E27E3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27E38" w:rsidRDefault="00E27E38" w:rsidP="00E27E3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E27E38" w:rsidRDefault="00E27E38" w:rsidP="00E27E3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</w:t>
            </w:r>
            <w:proofErr w:type="gramStart"/>
            <w:r>
              <w:rPr>
                <w:sz w:val="16"/>
                <w:szCs w:val="16"/>
              </w:rPr>
              <w:t>АЖ</w:t>
            </w:r>
            <w:proofErr w:type="gramEnd"/>
            <w:r>
              <w:rPr>
                <w:sz w:val="16"/>
                <w:szCs w:val="16"/>
              </w:rPr>
              <w:t xml:space="preserve"> № 073762 от 20.12.2002 г.</w:t>
            </w:r>
          </w:p>
          <w:p w:rsidR="00557EB5" w:rsidRDefault="00557EB5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D60A6" w:rsidRDefault="00AD60A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ГИБДД МВД по ЧР г. Чебоксары</w:t>
            </w:r>
          </w:p>
          <w:p w:rsidR="00AD60A6" w:rsidRDefault="00AD60A6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D60A6" w:rsidRDefault="00AD60A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ГАИ </w:t>
            </w:r>
            <w:proofErr w:type="spellStart"/>
            <w:r>
              <w:rPr>
                <w:sz w:val="16"/>
                <w:szCs w:val="16"/>
              </w:rPr>
              <w:t>Цивильского</w:t>
            </w:r>
            <w:proofErr w:type="spellEnd"/>
            <w:r>
              <w:rPr>
                <w:sz w:val="16"/>
                <w:szCs w:val="16"/>
              </w:rPr>
              <w:t xml:space="preserve"> РОВД</w:t>
            </w:r>
          </w:p>
        </w:tc>
      </w:tr>
      <w:tr w:rsidR="00CC35DB" w:rsidRPr="00073ECE" w:rsidTr="009D2144">
        <w:tc>
          <w:tcPr>
            <w:tcW w:w="1272" w:type="dxa"/>
            <w:noWrap/>
          </w:tcPr>
          <w:p w:rsidR="00CC35DB" w:rsidRPr="00E22B98" w:rsidRDefault="007D107C" w:rsidP="00B245DB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  <w:r w:rsidR="004E6218">
              <w:rPr>
                <w:b/>
                <w:sz w:val="16"/>
                <w:szCs w:val="16"/>
              </w:rPr>
              <w:t xml:space="preserve"> </w:t>
            </w:r>
            <w:r w:rsidR="00B245DB">
              <w:rPr>
                <w:b/>
                <w:sz w:val="16"/>
                <w:szCs w:val="16"/>
              </w:rPr>
              <w:t>Иванова</w:t>
            </w:r>
            <w:r w:rsidR="004E6218">
              <w:rPr>
                <w:b/>
                <w:sz w:val="16"/>
                <w:szCs w:val="16"/>
              </w:rPr>
              <w:t xml:space="preserve"> Ирина Леонидовна</w:t>
            </w:r>
            <w:r w:rsidR="00482E9C" w:rsidRPr="00E22B98">
              <w:rPr>
                <w:b/>
                <w:sz w:val="16"/>
                <w:szCs w:val="16"/>
              </w:rPr>
              <w:t>, директор МБОУ «</w:t>
            </w:r>
            <w:proofErr w:type="spellStart"/>
            <w:r w:rsidR="00482E9C" w:rsidRPr="00E22B98">
              <w:rPr>
                <w:b/>
                <w:sz w:val="16"/>
                <w:szCs w:val="16"/>
              </w:rPr>
              <w:t>Булдеевская</w:t>
            </w:r>
            <w:proofErr w:type="spellEnd"/>
            <w:r w:rsidR="00482E9C" w:rsidRPr="00E22B98">
              <w:rPr>
                <w:b/>
                <w:sz w:val="16"/>
                <w:szCs w:val="16"/>
              </w:rPr>
              <w:t xml:space="preserve"> ООШ» </w:t>
            </w:r>
          </w:p>
        </w:tc>
        <w:tc>
          <w:tcPr>
            <w:tcW w:w="1275" w:type="dxa"/>
            <w:noWrap/>
          </w:tcPr>
          <w:p w:rsidR="004E6218" w:rsidRDefault="004E6218" w:rsidP="004E621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310577,99</w:t>
            </w:r>
          </w:p>
          <w:p w:rsidR="00CC35DB" w:rsidRDefault="00482E9C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482E9C" w:rsidRDefault="00482E9C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482E9C" w:rsidRDefault="004E6218" w:rsidP="004E621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1500000,00</w:t>
            </w:r>
            <w:r w:rsidR="00E22B98"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доход</w:t>
            </w:r>
            <w:proofErr w:type="gramEnd"/>
            <w:r>
              <w:rPr>
                <w:sz w:val="16"/>
                <w:szCs w:val="16"/>
              </w:rPr>
              <w:t xml:space="preserve"> полученный от продажи квартиры</w:t>
            </w:r>
            <w:r w:rsidR="00E22B98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noWrap/>
          </w:tcPr>
          <w:p w:rsidR="00123923" w:rsidRDefault="00B37DD5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37DD5" w:rsidRDefault="00B37DD5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B37DD5" w:rsidRDefault="00B37DD5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23923" w:rsidRDefault="00B37DD5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37DD5" w:rsidRDefault="00B37DD5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B37DD5" w:rsidRDefault="00B37DD5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23923" w:rsidRDefault="00B37DD5" w:rsidP="0012392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B37DD5" w:rsidRDefault="00B37DD5" w:rsidP="0012392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/2)</w:t>
            </w:r>
          </w:p>
        </w:tc>
        <w:tc>
          <w:tcPr>
            <w:tcW w:w="1134" w:type="dxa"/>
            <w:noWrap/>
          </w:tcPr>
          <w:p w:rsidR="00B37DD5" w:rsidRDefault="00123923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5020,00</w:t>
            </w:r>
          </w:p>
          <w:p w:rsidR="00B37DD5" w:rsidRDefault="00B37DD5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23923" w:rsidRDefault="00123923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B37DD5" w:rsidRDefault="00123923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  <w:p w:rsidR="00B37DD5" w:rsidRDefault="00B37DD5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B37DD5" w:rsidRDefault="00B37DD5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B37DD5" w:rsidRDefault="00123923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66,00</w:t>
            </w:r>
          </w:p>
          <w:p w:rsidR="00B37DD5" w:rsidRDefault="00B37DD5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B37DD5" w:rsidRDefault="00B37DD5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B37DD5" w:rsidRDefault="00B37DD5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B37DD5" w:rsidRDefault="00B37DD5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CC35DB" w:rsidRDefault="00B37DD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37DD5" w:rsidRDefault="00B37DD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B37DD5" w:rsidRDefault="00B37DD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B37DD5" w:rsidRDefault="00B37DD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37DD5" w:rsidRDefault="00B37DD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B37DD5" w:rsidRDefault="00B37DD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EF56AD" w:rsidRDefault="00B37DD5" w:rsidP="00123923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noWrap/>
          </w:tcPr>
          <w:p w:rsidR="00C170F4" w:rsidRDefault="00C170F4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ВАЗ </w:t>
            </w:r>
          </w:p>
          <w:p w:rsidR="00C170F4" w:rsidRDefault="00C170F4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</w:t>
            </w:r>
          </w:p>
          <w:p w:rsidR="00C170F4" w:rsidRDefault="00C170F4" w:rsidP="00C170F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Гранта, 2015</w:t>
            </w:r>
          </w:p>
          <w:p w:rsidR="00CC35DB" w:rsidRPr="00482E9C" w:rsidRDefault="00C170F4" w:rsidP="00C170F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  <w:r w:rsidR="00580D54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noWrap/>
          </w:tcPr>
          <w:p w:rsidR="006A61BE" w:rsidRDefault="00580D54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6A61BE" w:rsidRDefault="00580D54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6A61BE" w:rsidRDefault="00580D54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A61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8" w:type="dxa"/>
          </w:tcPr>
          <w:p w:rsidR="00123923" w:rsidRDefault="00123923" w:rsidP="0012392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CC35DB" w:rsidRDefault="00CC35DB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23923" w:rsidRDefault="00123923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23923" w:rsidRDefault="00123923" w:rsidP="0012392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123923" w:rsidRDefault="00123923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23923" w:rsidRDefault="00123923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23923" w:rsidRDefault="00123923" w:rsidP="0012392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123923" w:rsidRDefault="00123923" w:rsidP="00123923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АБ № 239233</w:t>
            </w:r>
          </w:p>
          <w:p w:rsidR="00C170F4" w:rsidRDefault="00C170F4" w:rsidP="00123923">
            <w:pPr>
              <w:suppressAutoHyphens/>
              <w:rPr>
                <w:sz w:val="16"/>
                <w:szCs w:val="16"/>
              </w:rPr>
            </w:pPr>
          </w:p>
          <w:p w:rsidR="00C170F4" w:rsidRDefault="00C170F4" w:rsidP="00C170F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МРЭО ГИБДД МВД по Чувашской Республике РП М</w:t>
            </w:r>
            <w:proofErr w:type="gramStart"/>
            <w:r>
              <w:rPr>
                <w:sz w:val="16"/>
                <w:szCs w:val="16"/>
              </w:rPr>
              <w:t>7</w:t>
            </w:r>
            <w:proofErr w:type="gramEnd"/>
          </w:p>
        </w:tc>
      </w:tr>
      <w:tr w:rsidR="00A11A82" w:rsidRPr="00073ECE" w:rsidTr="009D2144">
        <w:tc>
          <w:tcPr>
            <w:tcW w:w="1272" w:type="dxa"/>
            <w:noWrap/>
          </w:tcPr>
          <w:p w:rsidR="00A11A82" w:rsidRDefault="00A11A82" w:rsidP="004E6218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супруг</w:t>
            </w:r>
          </w:p>
        </w:tc>
        <w:tc>
          <w:tcPr>
            <w:tcW w:w="1275" w:type="dxa"/>
            <w:noWrap/>
          </w:tcPr>
          <w:p w:rsidR="00A11A82" w:rsidRDefault="00A11A82" w:rsidP="004E621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443635,57</w:t>
            </w:r>
          </w:p>
          <w:p w:rsidR="00A11A82" w:rsidRDefault="00A11A82" w:rsidP="004E621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A11A82" w:rsidRDefault="00A11A82" w:rsidP="004E6218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4E621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1500000,00 (</w:t>
            </w:r>
            <w:proofErr w:type="gramStart"/>
            <w:r>
              <w:rPr>
                <w:sz w:val="16"/>
                <w:szCs w:val="16"/>
              </w:rPr>
              <w:t>доход</w:t>
            </w:r>
            <w:proofErr w:type="gramEnd"/>
            <w:r>
              <w:rPr>
                <w:sz w:val="16"/>
                <w:szCs w:val="16"/>
              </w:rPr>
              <w:t xml:space="preserve"> полученный от продажи квартиры)</w:t>
            </w:r>
          </w:p>
        </w:tc>
        <w:tc>
          <w:tcPr>
            <w:tcW w:w="1701" w:type="dxa"/>
            <w:noWrap/>
          </w:tcPr>
          <w:p w:rsidR="00A11A82" w:rsidRDefault="00A11A82" w:rsidP="00A11A8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A11A82" w:rsidRDefault="00A11A82" w:rsidP="00A11A8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/2)</w:t>
            </w:r>
          </w:p>
          <w:p w:rsidR="00A11A82" w:rsidRDefault="00A11A82" w:rsidP="00A11A8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A11A8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1A82" w:rsidRDefault="00A11A82" w:rsidP="00A11A8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A11A82" w:rsidRDefault="00A11A82" w:rsidP="00A11A8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A11A8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1A82" w:rsidRDefault="00A11A82" w:rsidP="00A11A8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A11A82" w:rsidRDefault="00A11A82" w:rsidP="00A11A8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A11A8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11A82" w:rsidRDefault="00A11A82" w:rsidP="00CD002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D0020">
              <w:rPr>
                <w:sz w:val="16"/>
                <w:szCs w:val="16"/>
              </w:rPr>
              <w:t>индивидуальная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noWrap/>
          </w:tcPr>
          <w:p w:rsidR="00A11A82" w:rsidRDefault="00A11A82" w:rsidP="00A11A8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66,00</w:t>
            </w:r>
          </w:p>
          <w:p w:rsidR="00A11A82" w:rsidRDefault="00A11A82" w:rsidP="00A11A8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2287,00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CD0020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</w:t>
            </w:r>
          </w:p>
        </w:tc>
        <w:tc>
          <w:tcPr>
            <w:tcW w:w="1701" w:type="dxa"/>
            <w:noWrap/>
          </w:tcPr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noWrap/>
          </w:tcPr>
          <w:p w:rsidR="00A11A82" w:rsidRDefault="00CD002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noWrap/>
          </w:tcPr>
          <w:p w:rsidR="00A11A82" w:rsidRDefault="00A11A82" w:rsidP="005565E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A11A82" w:rsidRDefault="00A11A82" w:rsidP="005565E2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A11A82" w:rsidRDefault="00A11A82" w:rsidP="005565E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3968" w:type="dxa"/>
          </w:tcPr>
          <w:p w:rsidR="00A11A82" w:rsidRDefault="00A11A82" w:rsidP="00A11A8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A11A82" w:rsidRDefault="00A11A82" w:rsidP="00A11A82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АБ № 239233</w:t>
            </w:r>
          </w:p>
          <w:p w:rsidR="00CD0020" w:rsidRDefault="00CD0020" w:rsidP="00CD0020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CD0020" w:rsidRDefault="00CD0020" w:rsidP="00CD002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CD0020" w:rsidRDefault="00CD0020" w:rsidP="00CD002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21-21-10/009/2006-093</w:t>
            </w:r>
          </w:p>
          <w:p w:rsidR="00A11A82" w:rsidRDefault="00A11A82" w:rsidP="0012392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CD0020" w:rsidRDefault="00CD0020" w:rsidP="00CD002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CD0020" w:rsidRDefault="00CD0020" w:rsidP="0012392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21-21-10/09/2006-092</w:t>
            </w:r>
          </w:p>
          <w:p w:rsidR="00CD0020" w:rsidRDefault="00CD0020" w:rsidP="0012392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CD0020" w:rsidRDefault="00CD0020" w:rsidP="00CD002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CD0020" w:rsidRDefault="00CD0020" w:rsidP="0012392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21-21-10/004/2006-009  от 12.04.2006 г.</w:t>
            </w:r>
          </w:p>
        </w:tc>
      </w:tr>
      <w:tr w:rsidR="00A11A82" w:rsidRPr="00073ECE" w:rsidTr="009D2144">
        <w:tc>
          <w:tcPr>
            <w:tcW w:w="1272" w:type="dxa"/>
            <w:noWrap/>
          </w:tcPr>
          <w:p w:rsidR="00A11A82" w:rsidRPr="00004F36" w:rsidRDefault="00A11A82" w:rsidP="00F16E6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  <w:r w:rsidR="00F16E61">
              <w:rPr>
                <w:b/>
                <w:sz w:val="16"/>
                <w:szCs w:val="16"/>
              </w:rPr>
              <w:t xml:space="preserve"> Ильина Надежда Вячеславовна</w:t>
            </w:r>
            <w:r w:rsidRPr="00004F36">
              <w:rPr>
                <w:b/>
                <w:sz w:val="16"/>
                <w:szCs w:val="16"/>
              </w:rPr>
              <w:t>, директор МБОУ «</w:t>
            </w:r>
            <w:proofErr w:type="spellStart"/>
            <w:r w:rsidRPr="00004F36">
              <w:rPr>
                <w:b/>
                <w:sz w:val="16"/>
                <w:szCs w:val="16"/>
              </w:rPr>
              <w:t>Конарская</w:t>
            </w:r>
            <w:proofErr w:type="spellEnd"/>
            <w:r w:rsidRPr="00004F36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275" w:type="dxa"/>
            <w:noWrap/>
          </w:tcPr>
          <w:p w:rsidR="00F16E61" w:rsidRDefault="00F16E61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494977,36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16E61" w:rsidRDefault="00F16E61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  <w:r w:rsidR="00A11A82">
              <w:rPr>
                <w:sz w:val="16"/>
                <w:szCs w:val="16"/>
              </w:rPr>
              <w:t>,00</w:t>
            </w:r>
          </w:p>
          <w:p w:rsidR="00A11A82" w:rsidRDefault="00F16E61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(единовременная выплата семьям, имеющим детей, к началу </w:t>
            </w:r>
            <w:r>
              <w:rPr>
                <w:sz w:val="16"/>
                <w:szCs w:val="16"/>
              </w:rPr>
              <w:lastRenderedPageBreak/>
              <w:t>учебного года)</w:t>
            </w:r>
          </w:p>
        </w:tc>
        <w:tc>
          <w:tcPr>
            <w:tcW w:w="1701" w:type="dxa"/>
            <w:noWrap/>
          </w:tcPr>
          <w:p w:rsidR="00763BF9" w:rsidRDefault="00763BF9" w:rsidP="00763BF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Жилой дом</w:t>
            </w:r>
          </w:p>
          <w:p w:rsidR="00A11A82" w:rsidRDefault="00A11A82" w:rsidP="00763BF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63BF9" w:rsidRDefault="00763BF9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63BF9" w:rsidRDefault="00A11A82" w:rsidP="00763BF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63BF9">
              <w:rPr>
                <w:sz w:val="16"/>
                <w:szCs w:val="16"/>
              </w:rPr>
              <w:t>индивидуальная)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63BF9" w:rsidRDefault="00A11A82" w:rsidP="00763BF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="00763BF9">
              <w:rPr>
                <w:sz w:val="16"/>
                <w:szCs w:val="16"/>
              </w:rPr>
              <w:t>(индивидуальная)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11A82" w:rsidRDefault="00763BF9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82,9</w:t>
            </w:r>
          </w:p>
          <w:p w:rsidR="00763BF9" w:rsidRDefault="00763BF9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763BF9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109,00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763BF9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1701" w:type="dxa"/>
            <w:noWrap/>
          </w:tcPr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A11A82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3968" w:type="dxa"/>
          </w:tcPr>
          <w:p w:rsidR="00763BF9" w:rsidRDefault="00763BF9" w:rsidP="00763BF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763BF9" w:rsidRDefault="00763BF9" w:rsidP="00763BF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967329 от 16.06.2010 г.</w:t>
            </w:r>
          </w:p>
          <w:p w:rsidR="00763BF9" w:rsidRDefault="00763BF9" w:rsidP="00763BF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63BF9" w:rsidRDefault="00763BF9" w:rsidP="00763BF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763BF9" w:rsidRDefault="00763BF9" w:rsidP="00763BF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202537 от 15.03.2014 г.</w:t>
            </w:r>
          </w:p>
          <w:p w:rsidR="00763BF9" w:rsidRDefault="00763BF9" w:rsidP="00763BF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63BF9" w:rsidRDefault="00763BF9" w:rsidP="00763BF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Кредитный договор </w:t>
            </w:r>
          </w:p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11A82" w:rsidRPr="00073ECE" w:rsidTr="009D2144">
        <w:tc>
          <w:tcPr>
            <w:tcW w:w="1272" w:type="dxa"/>
            <w:noWrap/>
          </w:tcPr>
          <w:p w:rsidR="00A11A82" w:rsidRPr="00806135" w:rsidRDefault="00645A14" w:rsidP="00645A1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Сын </w:t>
            </w:r>
            <w:r w:rsidR="00A11A82" w:rsidRPr="0080613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noWrap/>
          </w:tcPr>
          <w:p w:rsidR="00645A14" w:rsidRDefault="00645A14" w:rsidP="00645A1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 по основному месту работы не имеет</w:t>
            </w:r>
          </w:p>
          <w:p w:rsidR="00A11A82" w:rsidRDefault="00645A14" w:rsidP="00645A1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Доходов от вкладов не имеет</w:t>
            </w:r>
          </w:p>
        </w:tc>
        <w:tc>
          <w:tcPr>
            <w:tcW w:w="1701" w:type="dxa"/>
            <w:noWrap/>
          </w:tcPr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noWrap/>
          </w:tcPr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noWrap/>
          </w:tcPr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</w:t>
            </w:r>
            <w:proofErr w:type="gramStart"/>
            <w:r>
              <w:rPr>
                <w:sz w:val="16"/>
                <w:szCs w:val="16"/>
              </w:rPr>
              <w:t>м(</w:t>
            </w:r>
            <w:proofErr w:type="gramEnd"/>
            <w:r>
              <w:rPr>
                <w:sz w:val="16"/>
                <w:szCs w:val="16"/>
              </w:rPr>
              <w:t>безвозмездное пользование)</w:t>
            </w:r>
          </w:p>
        </w:tc>
        <w:tc>
          <w:tcPr>
            <w:tcW w:w="992" w:type="dxa"/>
            <w:noWrap/>
          </w:tcPr>
          <w:p w:rsidR="00A11A82" w:rsidRDefault="00645A14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82,9</w:t>
            </w:r>
          </w:p>
          <w:p w:rsidR="00A11A82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968" w:type="dxa"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</w:tr>
      <w:tr w:rsidR="00A11A82" w:rsidRPr="00073ECE" w:rsidTr="009D2144">
        <w:tc>
          <w:tcPr>
            <w:tcW w:w="1272" w:type="dxa"/>
            <w:noWrap/>
          </w:tcPr>
          <w:p w:rsidR="00A11A82" w:rsidRPr="008E55AD" w:rsidRDefault="00A11A82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</w:t>
            </w:r>
            <w:r w:rsidRPr="008E55AD">
              <w:rPr>
                <w:b/>
                <w:sz w:val="16"/>
                <w:szCs w:val="16"/>
              </w:rPr>
              <w:t>Васильев Сергей Николаевич, директор МБОУ «Тувсинская СОШ»</w:t>
            </w:r>
          </w:p>
        </w:tc>
        <w:tc>
          <w:tcPr>
            <w:tcW w:w="1275" w:type="dxa"/>
            <w:noWrap/>
          </w:tcPr>
          <w:p w:rsidR="00FA2254" w:rsidRDefault="00FA2254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546021,77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A2254" w:rsidRDefault="00FA2254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0,58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вкладам)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A2254" w:rsidRDefault="00FA2254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136457,91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(пенсия по старости)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A2254" w:rsidRDefault="00FA2254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10517,20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(пособие по временной нетрудоспособности)</w:t>
            </w:r>
          </w:p>
          <w:p w:rsidR="00FA2254" w:rsidRDefault="00FA2254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A2254" w:rsidRDefault="00FA2254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</w:t>
            </w:r>
          </w:p>
          <w:p w:rsidR="00FA2254" w:rsidRDefault="00FA2254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(ЕДВ)</w:t>
            </w:r>
          </w:p>
        </w:tc>
        <w:tc>
          <w:tcPr>
            <w:tcW w:w="1701" w:type="dxa"/>
            <w:noWrap/>
          </w:tcPr>
          <w:p w:rsidR="00906A2F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B3BC9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B3BC9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B3BC9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B3BC9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4" w:type="dxa"/>
            <w:noWrap/>
          </w:tcPr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1700,0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19000,0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3320,0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8B3BC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69,1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701" w:type="dxa"/>
            <w:noWrap/>
          </w:tcPr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A11A82" w:rsidRPr="00906A2F" w:rsidRDefault="00A11A82" w:rsidP="00E0769D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  <w:r w:rsidRPr="00906A2F">
              <w:rPr>
                <w:sz w:val="16"/>
                <w:szCs w:val="16"/>
                <w:highlight w:val="yellow"/>
              </w:rPr>
              <w:t>Жилой до</w:t>
            </w:r>
            <w:proofErr w:type="gramStart"/>
            <w:r w:rsidRPr="00906A2F">
              <w:rPr>
                <w:sz w:val="16"/>
                <w:szCs w:val="16"/>
                <w:highlight w:val="yellow"/>
              </w:rPr>
              <w:t>м(</w:t>
            </w:r>
            <w:proofErr w:type="gramEnd"/>
            <w:r w:rsidRPr="00906A2F">
              <w:rPr>
                <w:sz w:val="16"/>
                <w:szCs w:val="16"/>
                <w:highlight w:val="yellow"/>
              </w:rPr>
              <w:t>безвозмездное польз</w:t>
            </w:r>
            <w:r w:rsidR="00E0769D" w:rsidRPr="00906A2F">
              <w:rPr>
                <w:sz w:val="16"/>
                <w:szCs w:val="16"/>
                <w:highlight w:val="yellow"/>
              </w:rPr>
              <w:t>ова</w:t>
            </w:r>
            <w:r w:rsidRPr="00906A2F">
              <w:rPr>
                <w:sz w:val="16"/>
                <w:szCs w:val="16"/>
                <w:highlight w:val="yellow"/>
              </w:rPr>
              <w:t>ние)</w:t>
            </w:r>
          </w:p>
        </w:tc>
        <w:tc>
          <w:tcPr>
            <w:tcW w:w="992" w:type="dxa"/>
            <w:noWrap/>
          </w:tcPr>
          <w:p w:rsidR="00A11A82" w:rsidRPr="00906A2F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  <w:highlight w:val="yellow"/>
              </w:rPr>
            </w:pPr>
            <w:r w:rsidRPr="00906A2F">
              <w:rPr>
                <w:sz w:val="16"/>
                <w:szCs w:val="16"/>
                <w:highlight w:val="yellow"/>
              </w:rPr>
              <w:t>29,5</w:t>
            </w:r>
          </w:p>
        </w:tc>
        <w:tc>
          <w:tcPr>
            <w:tcW w:w="1135" w:type="dxa"/>
            <w:noWrap/>
          </w:tcPr>
          <w:p w:rsidR="00A11A82" w:rsidRPr="00906A2F" w:rsidRDefault="00A11A82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  <w:r w:rsidRPr="00906A2F">
              <w:rPr>
                <w:sz w:val="16"/>
                <w:szCs w:val="16"/>
                <w:highlight w:val="yellow"/>
              </w:rPr>
              <w:t xml:space="preserve">Россия </w:t>
            </w:r>
          </w:p>
        </w:tc>
        <w:tc>
          <w:tcPr>
            <w:tcW w:w="3968" w:type="dxa"/>
          </w:tcPr>
          <w:p w:rsidR="00A11A82" w:rsidRDefault="00906A2F" w:rsidP="00906A2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906A2F" w:rsidRDefault="00906A2F" w:rsidP="00906A2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АА № 504976 от 11.12.2008 г.</w:t>
            </w:r>
          </w:p>
          <w:p w:rsidR="00D27624" w:rsidRDefault="00D27624" w:rsidP="00906A2F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27624" w:rsidRDefault="00D27624" w:rsidP="00D2762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D27624" w:rsidRDefault="00D27624" w:rsidP="00D2762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АА № 567653 от 06.04.2009 г.</w:t>
            </w:r>
          </w:p>
          <w:p w:rsidR="00D27624" w:rsidRDefault="00D27624" w:rsidP="00D2762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27624" w:rsidRDefault="00D27624" w:rsidP="00D2762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D27624" w:rsidRDefault="00D27624" w:rsidP="00D2762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АА № 504975 от 11.12.2009 г.</w:t>
            </w:r>
          </w:p>
          <w:p w:rsidR="008B3BC9" w:rsidRDefault="008B3BC9" w:rsidP="00D2762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8B3BC9" w:rsidRDefault="008B3BC9" w:rsidP="008B3BC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8B3BC9" w:rsidRDefault="008B3BC9" w:rsidP="008B3BC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АА № 463498 от 31.10.2008 г.</w:t>
            </w:r>
          </w:p>
          <w:p w:rsidR="007A7E93" w:rsidRDefault="007A7E93" w:rsidP="008B3BC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A7E93" w:rsidRDefault="007A7E93" w:rsidP="008B3BC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 21-21/020-21/050/001/2016-2353/2 от 17.08.2016 г.</w:t>
            </w:r>
          </w:p>
        </w:tc>
      </w:tr>
      <w:tr w:rsidR="00A11A82" w:rsidRPr="00073ECE" w:rsidTr="009D2144">
        <w:tc>
          <w:tcPr>
            <w:tcW w:w="1272" w:type="dxa"/>
            <w:noWrap/>
          </w:tcPr>
          <w:p w:rsidR="00A11A82" w:rsidRPr="00806135" w:rsidRDefault="00A11A82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806135">
              <w:rPr>
                <w:b/>
                <w:sz w:val="16"/>
                <w:szCs w:val="16"/>
              </w:rPr>
              <w:t xml:space="preserve">Супруга </w:t>
            </w:r>
          </w:p>
        </w:tc>
        <w:tc>
          <w:tcPr>
            <w:tcW w:w="1275" w:type="dxa"/>
            <w:noWrap/>
          </w:tcPr>
          <w:p w:rsidR="005549E1" w:rsidRDefault="005549E1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298450,21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549E1" w:rsidRDefault="005549E1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0,83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вкладов)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549E1" w:rsidRDefault="005549E1" w:rsidP="00790C7E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132781,59</w:t>
            </w:r>
          </w:p>
          <w:p w:rsidR="00A11A82" w:rsidRDefault="00A11A82" w:rsidP="005549E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549E1">
              <w:rPr>
                <w:sz w:val="16"/>
                <w:szCs w:val="16"/>
              </w:rPr>
              <w:t>страховая пенсия</w:t>
            </w:r>
            <w:r>
              <w:rPr>
                <w:sz w:val="16"/>
                <w:szCs w:val="16"/>
              </w:rPr>
              <w:t>)</w:t>
            </w:r>
          </w:p>
          <w:p w:rsidR="005549E1" w:rsidRDefault="005549E1" w:rsidP="005549E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549E1" w:rsidRDefault="005549E1" w:rsidP="005549E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640,00</w:t>
            </w:r>
          </w:p>
          <w:p w:rsidR="005549E1" w:rsidRDefault="005549E1" w:rsidP="005549E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педагогической и научной деятельности)</w:t>
            </w:r>
          </w:p>
          <w:p w:rsidR="005549E1" w:rsidRDefault="005549E1" w:rsidP="005549E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549E1" w:rsidRDefault="005549E1" w:rsidP="005549E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</w:t>
            </w:r>
          </w:p>
          <w:p w:rsidR="005549E1" w:rsidRDefault="005549E1" w:rsidP="005549E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(ЕДВ)</w:t>
            </w:r>
          </w:p>
        </w:tc>
        <w:tc>
          <w:tcPr>
            <w:tcW w:w="1701" w:type="dxa"/>
            <w:noWrap/>
          </w:tcPr>
          <w:p w:rsidR="007D4B27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D4B27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4" w:type="dxa"/>
            <w:noWrap/>
          </w:tcPr>
          <w:p w:rsidR="00A11A82" w:rsidRDefault="007D4B27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19000,00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  <w:tc>
          <w:tcPr>
            <w:tcW w:w="1701" w:type="dxa"/>
            <w:noWrap/>
          </w:tcPr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1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A11A82" w:rsidRPr="007D4B27" w:rsidRDefault="00A11A82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  <w:r w:rsidRPr="007D4B27">
              <w:rPr>
                <w:sz w:val="16"/>
                <w:szCs w:val="16"/>
                <w:highlight w:val="yellow"/>
              </w:rPr>
              <w:t>Жилой до</w:t>
            </w:r>
            <w:proofErr w:type="gramStart"/>
            <w:r w:rsidRPr="007D4B27">
              <w:rPr>
                <w:sz w:val="16"/>
                <w:szCs w:val="16"/>
                <w:highlight w:val="yellow"/>
              </w:rPr>
              <w:t>м(</w:t>
            </w:r>
            <w:proofErr w:type="gramEnd"/>
            <w:r w:rsidRPr="007D4B27">
              <w:rPr>
                <w:sz w:val="16"/>
                <w:szCs w:val="16"/>
                <w:highlight w:val="yellow"/>
              </w:rPr>
              <w:t>безвозмездное пользование)</w:t>
            </w:r>
          </w:p>
          <w:p w:rsidR="00A11A82" w:rsidRPr="007D4B27" w:rsidRDefault="00A11A82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</w:p>
          <w:p w:rsidR="00A11A82" w:rsidRPr="007D4B27" w:rsidRDefault="00A11A82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  <w:r w:rsidRPr="007D4B27">
              <w:rPr>
                <w:sz w:val="16"/>
                <w:szCs w:val="16"/>
                <w:highlight w:val="yellow"/>
              </w:rPr>
              <w:t>Земельный участо</w:t>
            </w:r>
            <w:proofErr w:type="gramStart"/>
            <w:r w:rsidRPr="007D4B27">
              <w:rPr>
                <w:sz w:val="16"/>
                <w:szCs w:val="16"/>
                <w:highlight w:val="yellow"/>
              </w:rPr>
              <w:t>к(</w:t>
            </w:r>
            <w:proofErr w:type="gramEnd"/>
            <w:r w:rsidRPr="007D4B27">
              <w:rPr>
                <w:sz w:val="16"/>
                <w:szCs w:val="16"/>
                <w:highlight w:val="yellow"/>
              </w:rPr>
              <w:t>безвозмездное пользование)</w:t>
            </w:r>
          </w:p>
        </w:tc>
        <w:tc>
          <w:tcPr>
            <w:tcW w:w="992" w:type="dxa"/>
            <w:noWrap/>
          </w:tcPr>
          <w:p w:rsidR="00A11A82" w:rsidRPr="007D4B27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  <w:highlight w:val="yellow"/>
              </w:rPr>
            </w:pPr>
            <w:r w:rsidRPr="007D4B27">
              <w:rPr>
                <w:sz w:val="16"/>
                <w:szCs w:val="16"/>
                <w:highlight w:val="yellow"/>
              </w:rPr>
              <w:t>69,1</w:t>
            </w:r>
          </w:p>
          <w:p w:rsidR="00A11A82" w:rsidRPr="007D4B27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  <w:highlight w:val="yellow"/>
              </w:rPr>
            </w:pPr>
          </w:p>
          <w:p w:rsidR="00A11A82" w:rsidRPr="007D4B27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  <w:highlight w:val="yellow"/>
              </w:rPr>
            </w:pPr>
          </w:p>
          <w:p w:rsidR="00A11A82" w:rsidRPr="007D4B27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  <w:highlight w:val="yellow"/>
              </w:rPr>
            </w:pPr>
          </w:p>
          <w:p w:rsidR="00A11A82" w:rsidRPr="007D4B27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  <w:highlight w:val="yellow"/>
              </w:rPr>
            </w:pPr>
          </w:p>
          <w:p w:rsidR="00A11A82" w:rsidRPr="007D4B27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  <w:highlight w:val="yellow"/>
              </w:rPr>
            </w:pPr>
          </w:p>
          <w:p w:rsidR="00A11A82" w:rsidRPr="007D4B27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  <w:highlight w:val="yellow"/>
              </w:rPr>
            </w:pPr>
          </w:p>
          <w:p w:rsidR="00A11A82" w:rsidRPr="007D4B27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  <w:highlight w:val="yellow"/>
              </w:rPr>
            </w:pPr>
            <w:r w:rsidRPr="007D4B27">
              <w:rPr>
                <w:sz w:val="16"/>
                <w:szCs w:val="16"/>
                <w:highlight w:val="yellow"/>
              </w:rPr>
              <w:t xml:space="preserve">5020,0 </w:t>
            </w:r>
          </w:p>
        </w:tc>
        <w:tc>
          <w:tcPr>
            <w:tcW w:w="1135" w:type="dxa"/>
            <w:noWrap/>
          </w:tcPr>
          <w:p w:rsidR="00A11A82" w:rsidRPr="007D4B27" w:rsidRDefault="00A11A82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  <w:r w:rsidRPr="007D4B27">
              <w:rPr>
                <w:sz w:val="16"/>
                <w:szCs w:val="16"/>
                <w:highlight w:val="yellow"/>
              </w:rPr>
              <w:t xml:space="preserve">Россия </w:t>
            </w:r>
          </w:p>
          <w:p w:rsidR="00A11A82" w:rsidRPr="007D4B27" w:rsidRDefault="00A11A82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</w:p>
          <w:p w:rsidR="00A11A82" w:rsidRPr="007D4B27" w:rsidRDefault="00A11A82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</w:p>
          <w:p w:rsidR="00A11A82" w:rsidRPr="007D4B27" w:rsidRDefault="00A11A82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</w:p>
          <w:p w:rsidR="00A11A82" w:rsidRPr="007D4B27" w:rsidRDefault="00A11A82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</w:p>
          <w:p w:rsidR="00A11A82" w:rsidRPr="007D4B27" w:rsidRDefault="00A11A82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</w:p>
          <w:p w:rsidR="00A11A82" w:rsidRPr="007D4B27" w:rsidRDefault="00A11A82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</w:p>
          <w:p w:rsidR="00A11A82" w:rsidRPr="007D4B27" w:rsidRDefault="00A11A82" w:rsidP="007D0031">
            <w:pPr>
              <w:suppressAutoHyphens/>
              <w:jc w:val="center"/>
              <w:rPr>
                <w:sz w:val="16"/>
                <w:szCs w:val="16"/>
                <w:highlight w:val="yellow"/>
              </w:rPr>
            </w:pPr>
            <w:r w:rsidRPr="007D4B27">
              <w:rPr>
                <w:sz w:val="16"/>
                <w:szCs w:val="16"/>
                <w:highlight w:val="yellow"/>
              </w:rPr>
              <w:t xml:space="preserve">Россия </w:t>
            </w:r>
          </w:p>
        </w:tc>
        <w:tc>
          <w:tcPr>
            <w:tcW w:w="3968" w:type="dxa"/>
          </w:tcPr>
          <w:p w:rsidR="007D4B27" w:rsidRDefault="007D4B27" w:rsidP="007D4B2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A11A82" w:rsidRDefault="007D4B27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АА № 566749 от 08.04.2009 г.</w:t>
            </w:r>
          </w:p>
          <w:p w:rsidR="007D4B27" w:rsidRDefault="007D4B27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D4B27" w:rsidRDefault="007D4B27" w:rsidP="007D4B2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7D4B27" w:rsidRDefault="007D4B27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616304 от 23.05.2012 г.</w:t>
            </w:r>
          </w:p>
        </w:tc>
      </w:tr>
      <w:tr w:rsidR="00A11A82" w:rsidRPr="00073ECE" w:rsidTr="009D2144">
        <w:tc>
          <w:tcPr>
            <w:tcW w:w="1272" w:type="dxa"/>
            <w:noWrap/>
          </w:tcPr>
          <w:p w:rsidR="00A11A82" w:rsidRPr="00685627" w:rsidRDefault="00A11A82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  <w:r w:rsidRPr="00685627">
              <w:rPr>
                <w:b/>
                <w:sz w:val="16"/>
                <w:szCs w:val="16"/>
              </w:rPr>
              <w:t xml:space="preserve">Кузьмина Татьяна Геннадьевна, директор МБОУ «Цивильская </w:t>
            </w:r>
            <w:r w:rsidRPr="00685627">
              <w:rPr>
                <w:b/>
                <w:sz w:val="16"/>
                <w:szCs w:val="16"/>
              </w:rPr>
              <w:lastRenderedPageBreak/>
              <w:t>СОШ№2»</w:t>
            </w:r>
          </w:p>
        </w:tc>
        <w:tc>
          <w:tcPr>
            <w:tcW w:w="1275" w:type="dxa"/>
            <w:noWrap/>
          </w:tcPr>
          <w:p w:rsidR="0070641A" w:rsidRDefault="0070641A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1513256,24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0641A" w:rsidRDefault="0070641A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10928,96</w:t>
            </w:r>
          </w:p>
          <w:p w:rsidR="00A11A82" w:rsidRDefault="0070641A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</w:t>
            </w:r>
            <w:r w:rsidR="00A11A82">
              <w:rPr>
                <w:sz w:val="16"/>
                <w:szCs w:val="16"/>
              </w:rPr>
              <w:t>доход</w:t>
            </w:r>
            <w:r>
              <w:rPr>
                <w:sz w:val="16"/>
                <w:szCs w:val="16"/>
              </w:rPr>
              <w:t xml:space="preserve"> от вкладов</w:t>
            </w:r>
            <w:r w:rsidR="00A11A82">
              <w:rPr>
                <w:sz w:val="16"/>
                <w:szCs w:val="16"/>
              </w:rPr>
              <w:t>)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0641A" w:rsidRDefault="0070641A" w:rsidP="0068562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225418,95</w:t>
            </w:r>
          </w:p>
          <w:p w:rsidR="00A11A82" w:rsidRDefault="00A11A82" w:rsidP="0068562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(пенсия)</w:t>
            </w:r>
          </w:p>
          <w:p w:rsidR="00A11A82" w:rsidRDefault="00A11A82" w:rsidP="0068562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0641A" w:rsidRDefault="0070641A" w:rsidP="0068562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</w:t>
            </w:r>
          </w:p>
          <w:p w:rsidR="00A11A82" w:rsidRDefault="00A11A82" w:rsidP="0068562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(компенсация услуг ЖК</w:t>
            </w:r>
            <w:proofErr w:type="gramStart"/>
            <w:r>
              <w:rPr>
                <w:sz w:val="16"/>
                <w:szCs w:val="16"/>
              </w:rPr>
              <w:t>У(</w:t>
            </w:r>
            <w:proofErr w:type="gramEnd"/>
            <w:r>
              <w:rPr>
                <w:sz w:val="16"/>
                <w:szCs w:val="16"/>
              </w:rPr>
              <w:t>телефонная связь)</w:t>
            </w:r>
          </w:p>
          <w:p w:rsidR="0070641A" w:rsidRDefault="0070641A" w:rsidP="0068562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0641A" w:rsidRDefault="0070641A" w:rsidP="0068562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</w:t>
            </w:r>
          </w:p>
          <w:p w:rsidR="0070641A" w:rsidRDefault="0070641A" w:rsidP="0068562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(ЕДВ)</w:t>
            </w:r>
          </w:p>
        </w:tc>
        <w:tc>
          <w:tcPr>
            <w:tcW w:w="1701" w:type="dxa"/>
            <w:noWrap/>
          </w:tcPr>
          <w:p w:rsidR="00E14A0F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14A0F" w:rsidRDefault="00E14A0F" w:rsidP="00E14A0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E14A0F" w:rsidRDefault="00E14A0F" w:rsidP="00E14A0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808BA" w:rsidRDefault="009808BA" w:rsidP="009808BA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  <w:p w:rsidR="009808BA" w:rsidRDefault="009808BA" w:rsidP="009808BA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9808BA" w:rsidRDefault="009808BA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1C5E17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1C5E17" w:rsidRDefault="001C5E17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1C5E17" w:rsidRDefault="001C5E17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C5E17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C5E17">
              <w:rPr>
                <w:sz w:val="16"/>
                <w:szCs w:val="16"/>
              </w:rPr>
              <w:t>(общая долевая</w:t>
            </w:r>
            <w:r>
              <w:rPr>
                <w:sz w:val="16"/>
                <w:szCs w:val="16"/>
              </w:rPr>
              <w:t>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1134" w:type="dxa"/>
            <w:noWrap/>
          </w:tcPr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500,0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E14A0F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2300,00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9808BA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2000,00</w:t>
            </w:r>
          </w:p>
          <w:p w:rsidR="009808BA" w:rsidRDefault="009808BA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808BA" w:rsidRDefault="009808BA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808BA" w:rsidRDefault="001C5E17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</w:t>
            </w:r>
          </w:p>
          <w:p w:rsidR="001C5E17" w:rsidRDefault="001C5E17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C5E17" w:rsidRDefault="001C5E17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79,1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</w:t>
            </w:r>
          </w:p>
        </w:tc>
        <w:tc>
          <w:tcPr>
            <w:tcW w:w="1701" w:type="dxa"/>
            <w:noWrap/>
          </w:tcPr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Россия 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E14A0F" w:rsidRDefault="00E14A0F" w:rsidP="00E14A0F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Россия 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1C5E17" w:rsidRDefault="001C5E17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1C5E17" w:rsidRDefault="001C5E17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1C5E17" w:rsidRDefault="001C5E17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C5E17" w:rsidRDefault="001C5E17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1C5E17" w:rsidRDefault="001C5E17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1C5E17" w:rsidRDefault="001C5E17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noWrap/>
          </w:tcPr>
          <w:p w:rsidR="00DB4894" w:rsidRPr="00DB4894" w:rsidRDefault="00A11A82" w:rsidP="00685627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Хендай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SANTA Fe</w:t>
            </w:r>
            <w:r w:rsidR="00DB4894">
              <w:rPr>
                <w:sz w:val="16"/>
                <w:szCs w:val="16"/>
              </w:rPr>
              <w:t>, 2018 г.</w:t>
            </w:r>
          </w:p>
          <w:p w:rsidR="00A11A82" w:rsidRPr="00D54333" w:rsidRDefault="00A11A82" w:rsidP="0068562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A11A82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A11A82" w:rsidRDefault="00E14A0F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E14A0F" w:rsidRDefault="00E14A0F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АА 21 № 162241 от 21.12.2015 г.</w:t>
            </w:r>
          </w:p>
          <w:p w:rsidR="00E14A0F" w:rsidRDefault="00E14A0F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14A0F" w:rsidRDefault="00E14A0F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 21:20:111902:24-21/051/2021-2</w:t>
            </w:r>
          </w:p>
          <w:p w:rsidR="00E14A0F" w:rsidRDefault="00E14A0F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(свидетельство о праве на наследство)</w:t>
            </w:r>
          </w:p>
          <w:p w:rsidR="009808BA" w:rsidRDefault="009808BA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9808BA" w:rsidRDefault="009808BA" w:rsidP="009808BA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Выписка из ЕГРН № 21:20:111901:33-21/051/2021-2</w:t>
            </w:r>
          </w:p>
          <w:p w:rsidR="009808BA" w:rsidRDefault="009808BA" w:rsidP="009808BA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(свидетельство о праве на наследство)</w:t>
            </w:r>
          </w:p>
          <w:p w:rsidR="001C5E17" w:rsidRDefault="001C5E17" w:rsidP="009808BA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C5E17" w:rsidRDefault="001C5E17" w:rsidP="001C5E1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 21:20:111902:70-21/051/2021-2</w:t>
            </w:r>
          </w:p>
          <w:p w:rsidR="001C5E17" w:rsidRDefault="001C5E17" w:rsidP="001C5E1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(свидетельство о праве на наследство)</w:t>
            </w:r>
          </w:p>
          <w:p w:rsidR="001C5E17" w:rsidRDefault="001C5E17" w:rsidP="001C5E1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C5E17" w:rsidRDefault="001C5E17" w:rsidP="001C5E1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права, ЕГРН № 21-01/20-3/2003-271 от 16.07.2003 г.</w:t>
            </w:r>
          </w:p>
          <w:p w:rsidR="001C5E17" w:rsidRDefault="001C5E17" w:rsidP="001C5E1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1C5E17" w:rsidRDefault="001C5E17" w:rsidP="001C5E1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1C5E17" w:rsidRDefault="001C5E17" w:rsidP="001C5E1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</w:t>
            </w:r>
            <w:proofErr w:type="gramStart"/>
            <w:r>
              <w:rPr>
                <w:sz w:val="16"/>
                <w:szCs w:val="16"/>
              </w:rPr>
              <w:t>АЖ</w:t>
            </w:r>
            <w:proofErr w:type="gramEnd"/>
            <w:r>
              <w:rPr>
                <w:sz w:val="16"/>
                <w:szCs w:val="16"/>
              </w:rPr>
              <w:t xml:space="preserve"> № 239135 от 12.11.2004 г.</w:t>
            </w:r>
          </w:p>
          <w:p w:rsidR="00DB4894" w:rsidRDefault="00DB4894" w:rsidP="001C5E1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B4894" w:rsidRDefault="00DB4894" w:rsidP="001C5E1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МРЭО ГИБДД МВД по Чувашской Республике РП М</w:t>
            </w:r>
            <w:proofErr w:type="gramStart"/>
            <w:r>
              <w:rPr>
                <w:sz w:val="16"/>
                <w:szCs w:val="16"/>
              </w:rPr>
              <w:t>7</w:t>
            </w:r>
            <w:proofErr w:type="gramEnd"/>
          </w:p>
        </w:tc>
      </w:tr>
      <w:tr w:rsidR="00A11A82" w:rsidRPr="00073ECE" w:rsidTr="009D2144">
        <w:tc>
          <w:tcPr>
            <w:tcW w:w="1272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23.</w:t>
            </w:r>
            <w:r w:rsidRPr="00D03AE0">
              <w:rPr>
                <w:b/>
                <w:sz w:val="16"/>
                <w:szCs w:val="16"/>
              </w:rPr>
              <w:t>Фадеева Галина Георгиевна, директор МБОУ «СОШ п</w:t>
            </w:r>
            <w:proofErr w:type="gramStart"/>
            <w:r w:rsidRPr="00D03AE0">
              <w:rPr>
                <w:b/>
                <w:sz w:val="16"/>
                <w:szCs w:val="16"/>
              </w:rPr>
              <w:t>.О</w:t>
            </w:r>
            <w:proofErr w:type="gramEnd"/>
            <w:r w:rsidRPr="00D03AE0">
              <w:rPr>
                <w:b/>
                <w:sz w:val="16"/>
                <w:szCs w:val="16"/>
              </w:rPr>
              <w:t>пытный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  <w:noWrap/>
          </w:tcPr>
          <w:p w:rsidR="00015FD5" w:rsidRDefault="00D44013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1323418,64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015FD5" w:rsidRDefault="00015FD5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606,47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вкладов)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015FD5" w:rsidRDefault="00015FD5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205856,31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(страховая пенсия по старости)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015FD5" w:rsidRDefault="00015FD5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4868,50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(пособие по временной нетрудоспособности)</w:t>
            </w:r>
          </w:p>
          <w:p w:rsidR="00015FD5" w:rsidRDefault="00015FD5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015FD5" w:rsidRDefault="00015FD5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</w:t>
            </w:r>
          </w:p>
          <w:p w:rsidR="00A11A82" w:rsidRDefault="00015FD5" w:rsidP="00015FD5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(ЕДВ)</w:t>
            </w:r>
          </w:p>
        </w:tc>
        <w:tc>
          <w:tcPr>
            <w:tcW w:w="1701" w:type="dxa"/>
            <w:noWrap/>
          </w:tcPr>
          <w:p w:rsidR="00D574B0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C046B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r w:rsidR="00D574B0"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общая</w:t>
            </w:r>
            <w:proofErr w:type="gramEnd"/>
            <w:r w:rsidR="00D574B0">
              <w:rPr>
                <w:sz w:val="16"/>
                <w:szCs w:val="16"/>
              </w:rPr>
              <w:t xml:space="preserve"> долевая</w:t>
            </w:r>
            <w:r>
              <w:rPr>
                <w:sz w:val="16"/>
                <w:szCs w:val="16"/>
              </w:rPr>
              <w:t>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574B0" w:rsidRDefault="00D574B0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A11A82">
              <w:rPr>
                <w:sz w:val="16"/>
                <w:szCs w:val="16"/>
              </w:rPr>
              <w:t xml:space="preserve">вартира </w:t>
            </w:r>
          </w:p>
          <w:p w:rsidR="00A11A82" w:rsidRDefault="00D574B0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11A82">
              <w:rPr>
                <w:sz w:val="16"/>
                <w:szCs w:val="16"/>
              </w:rPr>
              <w:t>общая</w:t>
            </w:r>
            <w:r>
              <w:rPr>
                <w:sz w:val="16"/>
                <w:szCs w:val="16"/>
              </w:rPr>
              <w:t xml:space="preserve"> долевая 1/4</w:t>
            </w:r>
            <w:r w:rsidR="00A11A82">
              <w:rPr>
                <w:sz w:val="16"/>
                <w:szCs w:val="16"/>
              </w:rPr>
              <w:t>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D574B0" w:rsidRDefault="00D574B0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68,3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574B0" w:rsidRDefault="00D574B0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100,1</w:t>
            </w:r>
          </w:p>
        </w:tc>
        <w:tc>
          <w:tcPr>
            <w:tcW w:w="1701" w:type="dxa"/>
            <w:noWrap/>
          </w:tcPr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C046BC">
            <w:pPr>
              <w:suppressAutoHyphens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11A82" w:rsidRDefault="00A11A82" w:rsidP="00C046BC">
            <w:pPr>
              <w:suppressAutoHyphens/>
              <w:ind w:right="-108"/>
              <w:jc w:val="center"/>
              <w:rPr>
                <w:sz w:val="16"/>
                <w:szCs w:val="16"/>
              </w:rPr>
            </w:pPr>
          </w:p>
          <w:p w:rsidR="00D574B0" w:rsidRDefault="00D574B0" w:rsidP="00C046BC">
            <w:pPr>
              <w:suppressAutoHyphens/>
              <w:ind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C046BC">
            <w:pPr>
              <w:suppressAutoHyphens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1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A11A82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A11A82" w:rsidRDefault="00D574B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D574B0" w:rsidRDefault="00D574B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АА № 476489 от 23.08.2009 г.</w:t>
            </w:r>
          </w:p>
          <w:p w:rsidR="00D574B0" w:rsidRDefault="00D574B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574B0" w:rsidRDefault="00D574B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Государственный акт ЧР от 20.05.1990 г.</w:t>
            </w:r>
          </w:p>
          <w:p w:rsidR="00D574B0" w:rsidRDefault="00D574B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574B0" w:rsidRDefault="00D574B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574B0" w:rsidRDefault="00D574B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D574B0" w:rsidRDefault="00D574B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АЕ № 097502 от 04.04.2002 г.</w:t>
            </w:r>
          </w:p>
          <w:p w:rsidR="00D574B0" w:rsidRDefault="00D574B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574B0" w:rsidRDefault="00D574B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D574B0" w:rsidRDefault="00D574B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АБ № 20243 от 05.09.2014 г.</w:t>
            </w:r>
          </w:p>
        </w:tc>
      </w:tr>
      <w:tr w:rsidR="00A11A82" w:rsidRPr="00073ECE" w:rsidTr="009D2144">
        <w:tc>
          <w:tcPr>
            <w:tcW w:w="1272" w:type="dxa"/>
            <w:noWrap/>
          </w:tcPr>
          <w:p w:rsidR="00A11A82" w:rsidRPr="00D03AE0" w:rsidRDefault="00A11A82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03AE0">
              <w:rPr>
                <w:b/>
                <w:sz w:val="16"/>
                <w:szCs w:val="16"/>
              </w:rPr>
              <w:t>Супруг</w:t>
            </w:r>
          </w:p>
        </w:tc>
        <w:tc>
          <w:tcPr>
            <w:tcW w:w="1275" w:type="dxa"/>
            <w:noWrap/>
          </w:tcPr>
          <w:p w:rsidR="00D574B0" w:rsidRDefault="00D574B0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508351,00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574B0" w:rsidRDefault="00D574B0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40810,90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вкладов)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574B0" w:rsidRDefault="00D574B0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225742,80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(пенсия)</w:t>
            </w:r>
          </w:p>
          <w:p w:rsidR="00D574B0" w:rsidRDefault="00D574B0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574B0" w:rsidRDefault="00D574B0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14412,00</w:t>
            </w:r>
          </w:p>
          <w:p w:rsidR="00D574B0" w:rsidRDefault="00D574B0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(компенсация ЖКУ)</w:t>
            </w:r>
          </w:p>
          <w:p w:rsidR="00D574B0" w:rsidRDefault="00D574B0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574B0" w:rsidRDefault="00D574B0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</w:t>
            </w:r>
          </w:p>
          <w:p w:rsidR="00D574B0" w:rsidRDefault="00D574B0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(ЕДВ)</w:t>
            </w:r>
          </w:p>
        </w:tc>
        <w:tc>
          <w:tcPr>
            <w:tcW w:w="1701" w:type="dxa"/>
            <w:noWrap/>
          </w:tcPr>
          <w:p w:rsidR="00D574B0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1A82" w:rsidRDefault="00D574B0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</w:t>
            </w:r>
            <w:r w:rsidR="00A11A82">
              <w:rPr>
                <w:sz w:val="16"/>
                <w:szCs w:val="16"/>
              </w:rPr>
              <w:t>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574B0" w:rsidRDefault="00A11A82" w:rsidP="00474C5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1A82" w:rsidRDefault="00A11A82" w:rsidP="00474C5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</w:t>
            </w:r>
            <w:r w:rsidR="00D574B0">
              <w:rPr>
                <w:sz w:val="16"/>
                <w:szCs w:val="16"/>
              </w:rPr>
              <w:t xml:space="preserve"> долевая</w:t>
            </w:r>
            <w:r>
              <w:rPr>
                <w:sz w:val="16"/>
                <w:szCs w:val="16"/>
              </w:rPr>
              <w:t>)</w:t>
            </w:r>
          </w:p>
          <w:p w:rsidR="00A11A82" w:rsidRDefault="00A11A82" w:rsidP="00474C5D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520" w:rsidRDefault="00796520" w:rsidP="00474C5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11A82" w:rsidRDefault="00796520" w:rsidP="00474C5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(общая </w:t>
            </w:r>
            <w:r w:rsidR="00A11A8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 xml:space="preserve"> 1/4</w:t>
            </w:r>
            <w:r w:rsidR="00A11A82">
              <w:rPr>
                <w:sz w:val="16"/>
                <w:szCs w:val="16"/>
              </w:rPr>
              <w:t>)</w:t>
            </w:r>
          </w:p>
          <w:p w:rsidR="00A11A82" w:rsidRDefault="00A11A82" w:rsidP="00474C5D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520" w:rsidRDefault="00A11A82" w:rsidP="00474C5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A11A82" w:rsidRDefault="00A11A82" w:rsidP="00474C5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(общая</w:t>
            </w:r>
            <w:r w:rsidR="00796520">
              <w:rPr>
                <w:sz w:val="16"/>
                <w:szCs w:val="16"/>
              </w:rPr>
              <w:t xml:space="preserve"> долевая</w:t>
            </w:r>
            <w:r>
              <w:rPr>
                <w:sz w:val="16"/>
                <w:szCs w:val="16"/>
              </w:rPr>
              <w:t>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1" w:type="dxa"/>
            <w:noWrap/>
          </w:tcPr>
          <w:p w:rsidR="00E77F89" w:rsidRPr="00E77F89" w:rsidRDefault="00E77F8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NISSAN</w:t>
            </w:r>
          </w:p>
          <w:p w:rsidR="00E77F89" w:rsidRPr="00E77F89" w:rsidRDefault="00E77F89" w:rsidP="007D0031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Almera</w:t>
            </w:r>
            <w:proofErr w:type="spellEnd"/>
          </w:p>
          <w:p w:rsidR="00E77F89" w:rsidRDefault="00E77F8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Classic</w:t>
            </w:r>
            <w:r>
              <w:rPr>
                <w:sz w:val="16"/>
                <w:szCs w:val="16"/>
              </w:rPr>
              <w:t>,</w:t>
            </w:r>
          </w:p>
          <w:p w:rsidR="00E77F89" w:rsidRDefault="00E77F89" w:rsidP="00E77F8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 г.</w:t>
            </w:r>
          </w:p>
          <w:p w:rsidR="00A11A82" w:rsidRDefault="00A11A82" w:rsidP="00E77F8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A11A82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D574B0" w:rsidRDefault="00D574B0" w:rsidP="00D574B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A11A82" w:rsidRDefault="00D574B0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АА № 505523</w:t>
            </w:r>
          </w:p>
          <w:p w:rsidR="00D574B0" w:rsidRDefault="00D574B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574B0" w:rsidRDefault="00D574B0" w:rsidP="00D574B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Государственный акт ЧР от 20.05.1990 г.</w:t>
            </w:r>
          </w:p>
          <w:p w:rsidR="00D574B0" w:rsidRDefault="00D574B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574B0" w:rsidRDefault="00D574B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574B0" w:rsidRDefault="00D574B0" w:rsidP="00D574B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D574B0" w:rsidRDefault="00D574B0" w:rsidP="00D574B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АЕ № 097502 от 04.04.2002 г.</w:t>
            </w:r>
          </w:p>
          <w:p w:rsidR="00796520" w:rsidRDefault="00796520" w:rsidP="00796520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96520" w:rsidRDefault="00796520" w:rsidP="0079652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796520" w:rsidRDefault="00796520" w:rsidP="0079652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АА № 505524 от 26.11.2008 г.</w:t>
            </w:r>
          </w:p>
          <w:p w:rsidR="00D574B0" w:rsidRDefault="00D574B0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E77F89" w:rsidRDefault="00E77F8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МОТОР ГИБДД МВД по Чувашии Отделение регистрации АМТС г. Чебоксары</w:t>
            </w:r>
          </w:p>
        </w:tc>
      </w:tr>
      <w:tr w:rsidR="00A11A82" w:rsidRPr="00073ECE" w:rsidTr="009D2144">
        <w:tc>
          <w:tcPr>
            <w:tcW w:w="1272" w:type="dxa"/>
            <w:noWrap/>
          </w:tcPr>
          <w:p w:rsidR="00A11A82" w:rsidRPr="00B56FC6" w:rsidRDefault="00A11A82" w:rsidP="00B56FC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56FC6">
              <w:rPr>
                <w:b/>
                <w:sz w:val="16"/>
                <w:szCs w:val="16"/>
              </w:rPr>
              <w:t>24.</w:t>
            </w:r>
            <w:r w:rsidR="00B56FC6">
              <w:rPr>
                <w:b/>
                <w:sz w:val="16"/>
                <w:szCs w:val="16"/>
              </w:rPr>
              <w:t xml:space="preserve">Тимофеев Юрий </w:t>
            </w:r>
            <w:r w:rsidR="00B56FC6">
              <w:rPr>
                <w:b/>
                <w:sz w:val="16"/>
                <w:szCs w:val="16"/>
              </w:rPr>
              <w:lastRenderedPageBreak/>
              <w:t>Григорьевич,</w:t>
            </w:r>
            <w:r w:rsidRPr="00B56FC6">
              <w:rPr>
                <w:b/>
                <w:sz w:val="16"/>
                <w:szCs w:val="16"/>
              </w:rPr>
              <w:t xml:space="preserve"> директор МБОУ «</w:t>
            </w:r>
            <w:proofErr w:type="spellStart"/>
            <w:r w:rsidR="00B56FC6">
              <w:rPr>
                <w:b/>
                <w:sz w:val="16"/>
                <w:szCs w:val="16"/>
              </w:rPr>
              <w:t>Богатыревская</w:t>
            </w:r>
            <w:proofErr w:type="spellEnd"/>
            <w:r w:rsidR="00B56FC6">
              <w:rPr>
                <w:b/>
                <w:sz w:val="16"/>
                <w:szCs w:val="16"/>
              </w:rPr>
              <w:t xml:space="preserve"> СОШ</w:t>
            </w:r>
            <w:r w:rsidRPr="00B56FC6">
              <w:rPr>
                <w:b/>
                <w:sz w:val="16"/>
                <w:szCs w:val="16"/>
              </w:rPr>
              <w:t xml:space="preserve">» </w:t>
            </w:r>
          </w:p>
        </w:tc>
        <w:tc>
          <w:tcPr>
            <w:tcW w:w="1275" w:type="dxa"/>
            <w:noWrap/>
          </w:tcPr>
          <w:p w:rsidR="00B56FC6" w:rsidRDefault="00B56FC6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488845,54</w:t>
            </w:r>
          </w:p>
          <w:p w:rsidR="00A11A82" w:rsidRPr="00B56FC6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  <w:r w:rsidRPr="00B56FC6">
              <w:rPr>
                <w:sz w:val="16"/>
                <w:szCs w:val="16"/>
              </w:rPr>
              <w:t xml:space="preserve">(доход по </w:t>
            </w:r>
            <w:r w:rsidRPr="00B56FC6">
              <w:rPr>
                <w:sz w:val="16"/>
                <w:szCs w:val="16"/>
              </w:rPr>
              <w:lastRenderedPageBreak/>
              <w:t>основному месту работы)</w:t>
            </w:r>
          </w:p>
          <w:p w:rsidR="00A11A82" w:rsidRDefault="00A11A82" w:rsidP="000B448C">
            <w:pPr>
              <w:suppressAutoHyphens/>
              <w:rPr>
                <w:sz w:val="16"/>
                <w:szCs w:val="16"/>
              </w:rPr>
            </w:pPr>
          </w:p>
          <w:p w:rsidR="00B56FC6" w:rsidRDefault="00B56FC6" w:rsidP="00B56FC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  <w:p w:rsidR="00B56FC6" w:rsidRPr="00B56FC6" w:rsidRDefault="00B56FC6" w:rsidP="00B56FC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вкладов)</w:t>
            </w:r>
          </w:p>
        </w:tc>
        <w:tc>
          <w:tcPr>
            <w:tcW w:w="1701" w:type="dxa"/>
            <w:noWrap/>
          </w:tcPr>
          <w:p w:rsidR="00B56FC6" w:rsidRDefault="00B56FC6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  <w:p w:rsidR="00A11A82" w:rsidRDefault="00A11A82" w:rsidP="00B56FC6">
            <w:pPr>
              <w:suppressAutoHyphens/>
              <w:jc w:val="center"/>
              <w:rPr>
                <w:sz w:val="16"/>
                <w:szCs w:val="16"/>
              </w:rPr>
            </w:pPr>
            <w:r w:rsidRPr="00B56FC6">
              <w:rPr>
                <w:sz w:val="16"/>
                <w:szCs w:val="16"/>
              </w:rPr>
              <w:t xml:space="preserve"> (</w:t>
            </w:r>
            <w:r w:rsidR="00B56FC6">
              <w:rPr>
                <w:sz w:val="16"/>
                <w:szCs w:val="16"/>
              </w:rPr>
              <w:t>индивидуальная</w:t>
            </w:r>
            <w:r w:rsidRPr="00B56FC6">
              <w:rPr>
                <w:sz w:val="16"/>
                <w:szCs w:val="16"/>
              </w:rPr>
              <w:t>)</w:t>
            </w:r>
          </w:p>
          <w:p w:rsidR="00B56FC6" w:rsidRDefault="00B56FC6" w:rsidP="00B56FC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Жилой дом</w:t>
            </w:r>
          </w:p>
          <w:p w:rsidR="00B56FC6" w:rsidRPr="00B56FC6" w:rsidRDefault="00B56FC6" w:rsidP="00B56FC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4" w:type="dxa"/>
            <w:noWrap/>
          </w:tcPr>
          <w:p w:rsidR="00A11A82" w:rsidRDefault="00B56FC6" w:rsidP="000B448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5200,00</w:t>
            </w:r>
          </w:p>
          <w:p w:rsidR="00B56FC6" w:rsidRDefault="00B56FC6" w:rsidP="000B448C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B56FC6" w:rsidRPr="00B56FC6" w:rsidRDefault="00B56FC6" w:rsidP="000B448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48,4</w:t>
            </w:r>
          </w:p>
        </w:tc>
        <w:tc>
          <w:tcPr>
            <w:tcW w:w="1701" w:type="dxa"/>
            <w:noWrap/>
          </w:tcPr>
          <w:p w:rsidR="00A11A82" w:rsidRPr="00B56FC6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 w:rsidRPr="00B56FC6">
              <w:rPr>
                <w:sz w:val="16"/>
                <w:szCs w:val="16"/>
              </w:rPr>
              <w:lastRenderedPageBreak/>
              <w:t xml:space="preserve">Россия 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Pr="00B56FC6" w:rsidRDefault="00B56FC6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 w:rsidRPr="00B56FC6">
              <w:rPr>
                <w:sz w:val="16"/>
                <w:szCs w:val="16"/>
              </w:rPr>
              <w:lastRenderedPageBreak/>
              <w:t xml:space="preserve">Россия </w:t>
            </w:r>
          </w:p>
          <w:p w:rsidR="00A11A82" w:rsidRPr="00B56FC6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Pr="00B56FC6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Pr="00B56FC6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A11A82" w:rsidRPr="00B56FC6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 w:rsidRPr="00B56FC6">
              <w:rPr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850" w:type="dxa"/>
            <w:noWrap/>
          </w:tcPr>
          <w:p w:rsidR="001B59AB" w:rsidRDefault="00CF7405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11A82" w:rsidRPr="00B56FC6" w:rsidRDefault="001B59AB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(безвозмездное пользование, фактическое предоставление </w:t>
            </w:r>
            <w:r w:rsidR="00A11A82" w:rsidRPr="00B56FC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супругой)</w:t>
            </w:r>
          </w:p>
        </w:tc>
        <w:tc>
          <w:tcPr>
            <w:tcW w:w="992" w:type="dxa"/>
            <w:noWrap/>
          </w:tcPr>
          <w:p w:rsidR="00A11A82" w:rsidRPr="00B56FC6" w:rsidRDefault="00CF7405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78,3</w:t>
            </w:r>
          </w:p>
        </w:tc>
        <w:tc>
          <w:tcPr>
            <w:tcW w:w="1135" w:type="dxa"/>
            <w:noWrap/>
          </w:tcPr>
          <w:p w:rsidR="00A11A82" w:rsidRPr="00B56FC6" w:rsidRDefault="00CF7405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68" w:type="dxa"/>
          </w:tcPr>
          <w:p w:rsidR="00A11A82" w:rsidRDefault="00B56FC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B56FC6" w:rsidRDefault="00B56FC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680238 от 27.06.2012 г.</w:t>
            </w:r>
          </w:p>
          <w:p w:rsidR="00B56FC6" w:rsidRDefault="00B56FC6" w:rsidP="00B56FC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Свидетельство о государственной регистрации права</w:t>
            </w:r>
          </w:p>
          <w:p w:rsidR="00B56FC6" w:rsidRDefault="00B56FC6" w:rsidP="00B56FC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680239 от 27.06.2012 г.</w:t>
            </w:r>
          </w:p>
          <w:p w:rsidR="00B56FC6" w:rsidRDefault="00B56FC6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B56FC6" w:rsidRDefault="00B56FC6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B56FC6" w:rsidRPr="00B56FC6" w:rsidRDefault="00B56FC6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B56FC6" w:rsidRPr="00073ECE" w:rsidTr="009D2144">
        <w:tc>
          <w:tcPr>
            <w:tcW w:w="1272" w:type="dxa"/>
            <w:noWrap/>
          </w:tcPr>
          <w:p w:rsidR="00B56FC6" w:rsidRPr="00B56FC6" w:rsidRDefault="00B56FC6" w:rsidP="00B56FC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1275" w:type="dxa"/>
            <w:noWrap/>
          </w:tcPr>
          <w:p w:rsidR="00B56FC6" w:rsidRDefault="003576F3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485601,75</w:t>
            </w:r>
          </w:p>
          <w:p w:rsidR="003576F3" w:rsidRDefault="003576F3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3576F3" w:rsidRDefault="003576F3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576F3" w:rsidRDefault="003576F3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14652,00</w:t>
            </w:r>
          </w:p>
          <w:p w:rsidR="003576F3" w:rsidRDefault="003576F3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вкладов)</w:t>
            </w:r>
          </w:p>
          <w:p w:rsidR="003576F3" w:rsidRDefault="003576F3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576F3" w:rsidRDefault="003576F3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154940,49</w:t>
            </w:r>
          </w:p>
          <w:p w:rsidR="003576F3" w:rsidRDefault="003576F3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работы по совместительству)</w:t>
            </w:r>
          </w:p>
          <w:p w:rsidR="003576F3" w:rsidRDefault="003576F3" w:rsidP="003576F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576F3" w:rsidRDefault="003576F3" w:rsidP="003576F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88029,25</w:t>
            </w:r>
          </w:p>
          <w:p w:rsidR="003576F3" w:rsidRDefault="003576F3" w:rsidP="003576F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работы по совместительству)</w:t>
            </w:r>
          </w:p>
          <w:p w:rsidR="003576F3" w:rsidRDefault="003576F3" w:rsidP="003576F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576F3" w:rsidRDefault="003576F3" w:rsidP="003576F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98759,31</w:t>
            </w:r>
          </w:p>
          <w:p w:rsidR="003576F3" w:rsidRDefault="003576F3" w:rsidP="003576F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(пенсия)</w:t>
            </w:r>
          </w:p>
          <w:p w:rsidR="003576F3" w:rsidRDefault="003576F3" w:rsidP="003576F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576F3" w:rsidRDefault="003576F3" w:rsidP="003576F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9004,52</w:t>
            </w:r>
          </w:p>
          <w:p w:rsidR="003576F3" w:rsidRDefault="003576F3" w:rsidP="003576F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(пособие по временной нетрудоспособности)</w:t>
            </w:r>
          </w:p>
          <w:p w:rsidR="003576F3" w:rsidRDefault="003576F3" w:rsidP="003576F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576F3" w:rsidRDefault="003576F3" w:rsidP="003576F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</w:t>
            </w:r>
          </w:p>
          <w:p w:rsidR="003576F3" w:rsidRPr="00B56FC6" w:rsidRDefault="003576F3" w:rsidP="003576F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(ЕДВ)</w:t>
            </w:r>
          </w:p>
        </w:tc>
        <w:tc>
          <w:tcPr>
            <w:tcW w:w="1701" w:type="dxa"/>
            <w:noWrap/>
          </w:tcPr>
          <w:p w:rsidR="003C05E5" w:rsidRDefault="003C05E5" w:rsidP="003C05E5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C05E5" w:rsidRDefault="003C05E5" w:rsidP="003C05E5">
            <w:pPr>
              <w:suppressAutoHyphens/>
              <w:jc w:val="center"/>
              <w:rPr>
                <w:sz w:val="16"/>
                <w:szCs w:val="16"/>
              </w:rPr>
            </w:pPr>
            <w:r w:rsidRPr="00B56FC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индивидуальная</w:t>
            </w:r>
            <w:r w:rsidRPr="00B56FC6">
              <w:rPr>
                <w:sz w:val="16"/>
                <w:szCs w:val="16"/>
              </w:rPr>
              <w:t>)</w:t>
            </w:r>
          </w:p>
          <w:p w:rsidR="00B56FC6" w:rsidRDefault="00B56FC6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C05E5" w:rsidRDefault="003C05E5" w:rsidP="003C05E5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C05E5" w:rsidRDefault="003C05E5" w:rsidP="003C05E5">
            <w:pPr>
              <w:suppressAutoHyphens/>
              <w:jc w:val="center"/>
              <w:rPr>
                <w:sz w:val="16"/>
                <w:szCs w:val="16"/>
              </w:rPr>
            </w:pPr>
            <w:r w:rsidRPr="00B56FC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индивидуальная</w:t>
            </w:r>
            <w:r w:rsidRPr="00B56FC6">
              <w:rPr>
                <w:sz w:val="16"/>
                <w:szCs w:val="16"/>
              </w:rPr>
              <w:t>)</w:t>
            </w:r>
          </w:p>
          <w:p w:rsidR="003C05E5" w:rsidRDefault="003C05E5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C05E5" w:rsidRDefault="003C05E5" w:rsidP="003C05E5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3C05E5" w:rsidRDefault="003C05E5" w:rsidP="003C05E5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3C05E5" w:rsidRDefault="003C05E5" w:rsidP="003C05E5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C05E5" w:rsidRDefault="003C05E5" w:rsidP="003C05E5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C05E5" w:rsidRPr="00B56FC6" w:rsidRDefault="003C05E5" w:rsidP="003C05E5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4" w:type="dxa"/>
            <w:noWrap/>
          </w:tcPr>
          <w:p w:rsidR="00B56FC6" w:rsidRDefault="003C05E5" w:rsidP="000B448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1156,00</w:t>
            </w:r>
          </w:p>
          <w:p w:rsidR="003C05E5" w:rsidRDefault="003C05E5" w:rsidP="000B448C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C05E5" w:rsidRDefault="003C05E5" w:rsidP="000B448C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C05E5" w:rsidRDefault="003C05E5" w:rsidP="000B448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1800,00</w:t>
            </w:r>
          </w:p>
          <w:p w:rsidR="003C05E5" w:rsidRDefault="003C05E5" w:rsidP="000B448C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C05E5" w:rsidRDefault="003C05E5" w:rsidP="000B448C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C05E5" w:rsidRDefault="003C05E5" w:rsidP="000B448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78,3</w:t>
            </w:r>
          </w:p>
          <w:p w:rsidR="003C05E5" w:rsidRDefault="003C05E5" w:rsidP="000B448C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C05E5" w:rsidRDefault="003C05E5" w:rsidP="000B448C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C05E5" w:rsidRPr="00B56FC6" w:rsidRDefault="003C05E5" w:rsidP="000B448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1701" w:type="dxa"/>
            <w:noWrap/>
          </w:tcPr>
          <w:p w:rsidR="003C05E5" w:rsidRPr="00B56FC6" w:rsidRDefault="003C05E5" w:rsidP="003C05E5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 w:rsidRPr="00B56FC6">
              <w:rPr>
                <w:sz w:val="16"/>
                <w:szCs w:val="16"/>
              </w:rPr>
              <w:t xml:space="preserve">Россия </w:t>
            </w:r>
          </w:p>
          <w:p w:rsidR="00B56FC6" w:rsidRDefault="00B56FC6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3C05E5" w:rsidRDefault="003C05E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3C05E5" w:rsidRPr="00B56FC6" w:rsidRDefault="003C05E5" w:rsidP="003C05E5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 w:rsidRPr="00B56FC6">
              <w:rPr>
                <w:sz w:val="16"/>
                <w:szCs w:val="16"/>
              </w:rPr>
              <w:t xml:space="preserve">Россия </w:t>
            </w:r>
          </w:p>
          <w:p w:rsidR="003C05E5" w:rsidRDefault="003C05E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3C05E5" w:rsidRDefault="003C05E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3C05E5" w:rsidRPr="00B56FC6" w:rsidRDefault="003C05E5" w:rsidP="003C05E5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 w:rsidRPr="00B56FC6">
              <w:rPr>
                <w:sz w:val="16"/>
                <w:szCs w:val="16"/>
              </w:rPr>
              <w:t xml:space="preserve">Россия </w:t>
            </w:r>
          </w:p>
          <w:p w:rsidR="003C05E5" w:rsidRDefault="003C05E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3C05E5" w:rsidRDefault="003C05E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3C05E5" w:rsidRPr="00B56FC6" w:rsidRDefault="003C05E5" w:rsidP="003C05E5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 w:rsidRPr="00B56FC6">
              <w:rPr>
                <w:sz w:val="16"/>
                <w:szCs w:val="16"/>
              </w:rPr>
              <w:t xml:space="preserve">Россия </w:t>
            </w:r>
          </w:p>
          <w:p w:rsidR="003C05E5" w:rsidRPr="00B56FC6" w:rsidRDefault="003C05E5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B56FC6" w:rsidRPr="00B56FC6" w:rsidRDefault="000A49BA" w:rsidP="007D0031">
            <w:pPr>
              <w:suppressAutoHyphens/>
              <w:jc w:val="center"/>
              <w:rPr>
                <w:sz w:val="16"/>
                <w:szCs w:val="16"/>
              </w:rPr>
            </w:pPr>
            <w:r w:rsidRPr="00B56FC6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noWrap/>
          </w:tcPr>
          <w:p w:rsidR="00B56FC6" w:rsidRPr="00B56FC6" w:rsidRDefault="000A49BA" w:rsidP="007D0031">
            <w:pPr>
              <w:suppressAutoHyphens/>
              <w:jc w:val="center"/>
              <w:rPr>
                <w:sz w:val="16"/>
                <w:szCs w:val="16"/>
              </w:rPr>
            </w:pPr>
            <w:r w:rsidRPr="00B56FC6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noWrap/>
          </w:tcPr>
          <w:p w:rsidR="00B56FC6" w:rsidRPr="00B56FC6" w:rsidRDefault="000A49BA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B56FC6" w:rsidRPr="00B56FC6" w:rsidRDefault="000A49BA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0A49BA" w:rsidRDefault="000A49BA" w:rsidP="000A49BA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B56FC6" w:rsidRDefault="000A49BA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760178 от 13.12.2012 г.</w:t>
            </w:r>
          </w:p>
          <w:p w:rsidR="000A49BA" w:rsidRDefault="000A49BA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0A49BA" w:rsidRDefault="000A49BA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29.08.2016 г. № 21-21/020-21/020/001/2016-1343/2</w:t>
            </w:r>
          </w:p>
          <w:p w:rsidR="000A49BA" w:rsidRDefault="000A49BA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0A49BA" w:rsidRDefault="000A49BA" w:rsidP="000A49BA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</w:t>
            </w:r>
          </w:p>
          <w:p w:rsidR="000A49BA" w:rsidRDefault="000A49BA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АД № 080333 от 14.04.2010 г.</w:t>
            </w:r>
          </w:p>
          <w:p w:rsidR="000A49BA" w:rsidRDefault="000A49BA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0A49BA" w:rsidRDefault="000A49BA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27.12.2019 № 21:01:030105:2304-21/048/2019-6</w:t>
            </w:r>
          </w:p>
          <w:p w:rsidR="000A49BA" w:rsidRDefault="000A49BA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0A49BA" w:rsidRPr="00B56FC6" w:rsidRDefault="000A49BA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A11A82" w:rsidRPr="00073ECE" w:rsidTr="009D2144">
        <w:tc>
          <w:tcPr>
            <w:tcW w:w="1272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</w:t>
            </w:r>
            <w:r w:rsidRPr="00C046BC">
              <w:rPr>
                <w:b/>
                <w:sz w:val="16"/>
                <w:szCs w:val="16"/>
              </w:rPr>
              <w:t>Иванова Надежда Владимировна МБОУ «Малоянгорчинская ООШ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  <w:noWrap/>
          </w:tcPr>
          <w:p w:rsidR="00557922" w:rsidRDefault="0055792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465347,33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57922" w:rsidRDefault="0055792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  <w:p w:rsidR="00557922" w:rsidRDefault="0055792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вкладов)</w:t>
            </w:r>
          </w:p>
          <w:p w:rsidR="00557922" w:rsidRDefault="0055792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57922" w:rsidRDefault="0055792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141098,30</w:t>
            </w:r>
          </w:p>
          <w:p w:rsidR="00557922" w:rsidRDefault="0055792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с предыдущего места работы)</w:t>
            </w:r>
          </w:p>
          <w:p w:rsidR="00557922" w:rsidRDefault="0055792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57922" w:rsidRDefault="0055792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9697,41</w:t>
            </w:r>
          </w:p>
          <w:p w:rsidR="00557922" w:rsidRDefault="0055792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Социальная выплата по временной нетрудоспособности)</w:t>
            </w:r>
            <w:proofErr w:type="gramEnd"/>
          </w:p>
          <w:p w:rsidR="00557922" w:rsidRDefault="0055792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57922" w:rsidRDefault="0055792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</w:t>
            </w:r>
          </w:p>
          <w:p w:rsidR="00557922" w:rsidRDefault="0055792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(выплата страхования)</w:t>
            </w:r>
          </w:p>
          <w:p w:rsidR="00557922" w:rsidRDefault="0055792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557922" w:rsidRDefault="0055792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  <w:p w:rsidR="00A11A82" w:rsidRDefault="00557922" w:rsidP="0055792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(ЕДВ семьям имеющих детей)</w:t>
            </w:r>
          </w:p>
        </w:tc>
        <w:tc>
          <w:tcPr>
            <w:tcW w:w="1701" w:type="dxa"/>
            <w:noWrap/>
          </w:tcPr>
          <w:p w:rsidR="00384B13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384B13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</w:t>
            </w:r>
            <w:r w:rsidR="00DB353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noWrap/>
          </w:tcPr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1457,0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107,8</w:t>
            </w:r>
          </w:p>
        </w:tc>
        <w:tc>
          <w:tcPr>
            <w:tcW w:w="1701" w:type="dxa"/>
            <w:noWrap/>
          </w:tcPr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1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A11A82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A11A82" w:rsidRDefault="00DB3536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 21:20:100150:12-21/053/2021-5 от 06.12.2021 г.</w:t>
            </w:r>
          </w:p>
          <w:p w:rsidR="00DB3536" w:rsidRDefault="00DB3536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B3536" w:rsidRDefault="00DB3536" w:rsidP="00DB353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 21:20:100150:23-21/053/2021-5 от 06.12.2021 г.</w:t>
            </w:r>
          </w:p>
        </w:tc>
      </w:tr>
      <w:tr w:rsidR="00A11A82" w:rsidRPr="00073ECE" w:rsidTr="009D2144">
        <w:tc>
          <w:tcPr>
            <w:tcW w:w="1272" w:type="dxa"/>
            <w:noWrap/>
          </w:tcPr>
          <w:p w:rsidR="00A11A82" w:rsidRPr="004E3C20" w:rsidRDefault="00A11A82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E3C20">
              <w:rPr>
                <w:b/>
                <w:sz w:val="16"/>
                <w:szCs w:val="16"/>
              </w:rPr>
              <w:lastRenderedPageBreak/>
              <w:t xml:space="preserve">Супруг </w:t>
            </w:r>
          </w:p>
        </w:tc>
        <w:tc>
          <w:tcPr>
            <w:tcW w:w="1275" w:type="dxa"/>
            <w:noWrap/>
          </w:tcPr>
          <w:p w:rsidR="007316E9" w:rsidRDefault="007316E9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257058,37</w:t>
            </w:r>
          </w:p>
          <w:p w:rsidR="007316E9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7316E9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1A82" w:rsidRDefault="007316E9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долевая)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316E9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11A82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</w:t>
            </w:r>
            <w:r w:rsidR="00A11A82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noWrap/>
          </w:tcPr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1457,0</w:t>
            </w: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107,8</w:t>
            </w:r>
          </w:p>
        </w:tc>
        <w:tc>
          <w:tcPr>
            <w:tcW w:w="1701" w:type="dxa"/>
            <w:noWrap/>
          </w:tcPr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316E9" w:rsidRDefault="007316E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7316E9" w:rsidRDefault="007316E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7316E9" w:rsidRDefault="007316E9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noWrap/>
          </w:tcPr>
          <w:p w:rsidR="007316E9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Шевроле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Rezzo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7316E9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2006г</w:t>
            </w:r>
          </w:p>
          <w:p w:rsidR="00A11A82" w:rsidRPr="00B30613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.(индивидуальная)</w:t>
            </w:r>
          </w:p>
        </w:tc>
        <w:tc>
          <w:tcPr>
            <w:tcW w:w="850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A11A82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7316E9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 21:20:100150:12-21/053/2021-5 от 06.12.2021 г.</w:t>
            </w:r>
          </w:p>
          <w:p w:rsidR="007316E9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 21:20:100150:23-21/053/2021-5 от 06.12.2021 г.</w:t>
            </w:r>
          </w:p>
          <w:p w:rsidR="007316E9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316E9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МРЭО ГИБДД ТНР ЭР №5 ГУ МВД РФ по г. Москв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>Богданова)</w:t>
            </w:r>
          </w:p>
        </w:tc>
      </w:tr>
      <w:tr w:rsidR="00A11A82" w:rsidRPr="00073ECE" w:rsidTr="009D2144">
        <w:tc>
          <w:tcPr>
            <w:tcW w:w="1272" w:type="dxa"/>
            <w:noWrap/>
          </w:tcPr>
          <w:p w:rsidR="00A11A82" w:rsidRPr="004E3C20" w:rsidRDefault="00A11A82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Сын</w:t>
            </w:r>
          </w:p>
        </w:tc>
        <w:tc>
          <w:tcPr>
            <w:tcW w:w="1275" w:type="dxa"/>
            <w:noWrap/>
          </w:tcPr>
          <w:p w:rsidR="007316E9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8641,00</w:t>
            </w:r>
          </w:p>
          <w:p w:rsidR="00A11A82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</w:tc>
        <w:tc>
          <w:tcPr>
            <w:tcW w:w="1701" w:type="dxa"/>
            <w:noWrap/>
          </w:tcPr>
          <w:p w:rsidR="007316E9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316E9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долевая)</w:t>
            </w:r>
          </w:p>
          <w:p w:rsidR="007316E9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316E9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11A82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1134" w:type="dxa"/>
            <w:noWrap/>
          </w:tcPr>
          <w:p w:rsidR="007316E9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1457,0</w:t>
            </w:r>
          </w:p>
          <w:p w:rsidR="007316E9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316E9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107,8</w:t>
            </w:r>
          </w:p>
        </w:tc>
        <w:tc>
          <w:tcPr>
            <w:tcW w:w="1701" w:type="dxa"/>
            <w:noWrap/>
          </w:tcPr>
          <w:p w:rsidR="007316E9" w:rsidRDefault="007316E9" w:rsidP="007316E9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316E9" w:rsidRDefault="007316E9" w:rsidP="007316E9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7316E9" w:rsidRDefault="007316E9" w:rsidP="007316E9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A11A82" w:rsidRDefault="007316E9" w:rsidP="007316E9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A11A82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7316E9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 21:20:100150:12-21/053/2021-5 от 06.12.2021 г.</w:t>
            </w:r>
          </w:p>
          <w:p w:rsidR="007316E9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11A82" w:rsidRDefault="007316E9" w:rsidP="007316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 21:20:100150:23-21/053/2021-5 от 06.12.2021 г.</w:t>
            </w:r>
          </w:p>
        </w:tc>
      </w:tr>
      <w:tr w:rsidR="007316E9" w:rsidRPr="00073ECE" w:rsidTr="009D2144">
        <w:tc>
          <w:tcPr>
            <w:tcW w:w="1272" w:type="dxa"/>
            <w:noWrap/>
          </w:tcPr>
          <w:p w:rsidR="007316E9" w:rsidRPr="004E3C20" w:rsidRDefault="007316E9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Дочь </w:t>
            </w:r>
          </w:p>
        </w:tc>
        <w:tc>
          <w:tcPr>
            <w:tcW w:w="1275" w:type="dxa"/>
            <w:noWrap/>
          </w:tcPr>
          <w:p w:rsidR="007316E9" w:rsidRDefault="007316E9" w:rsidP="004E3C2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46231,00</w:t>
            </w:r>
          </w:p>
          <w:p w:rsidR="007316E9" w:rsidRDefault="007316E9" w:rsidP="004E3C2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</w:tc>
        <w:tc>
          <w:tcPr>
            <w:tcW w:w="1701" w:type="dxa"/>
            <w:noWrap/>
          </w:tcPr>
          <w:p w:rsidR="007316E9" w:rsidRDefault="007316E9" w:rsidP="005565E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316E9" w:rsidRDefault="007316E9" w:rsidP="005565E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долевая)</w:t>
            </w:r>
          </w:p>
          <w:p w:rsidR="007316E9" w:rsidRDefault="007316E9" w:rsidP="005565E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316E9" w:rsidRDefault="007316E9" w:rsidP="005565E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316E9" w:rsidRDefault="007316E9" w:rsidP="005565E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1134" w:type="dxa"/>
            <w:noWrap/>
          </w:tcPr>
          <w:p w:rsidR="007316E9" w:rsidRDefault="007316E9" w:rsidP="005565E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1457,0</w:t>
            </w:r>
          </w:p>
          <w:p w:rsidR="007316E9" w:rsidRDefault="007316E9" w:rsidP="005565E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316E9" w:rsidRDefault="007316E9" w:rsidP="005565E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316E9" w:rsidRDefault="007316E9" w:rsidP="005565E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107,8</w:t>
            </w:r>
          </w:p>
        </w:tc>
        <w:tc>
          <w:tcPr>
            <w:tcW w:w="1701" w:type="dxa"/>
            <w:noWrap/>
          </w:tcPr>
          <w:p w:rsidR="007316E9" w:rsidRDefault="007316E9" w:rsidP="005565E2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316E9" w:rsidRDefault="007316E9" w:rsidP="005565E2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7316E9" w:rsidRDefault="007316E9" w:rsidP="005565E2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</w:p>
          <w:p w:rsidR="007316E9" w:rsidRDefault="007316E9" w:rsidP="005565E2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noWrap/>
          </w:tcPr>
          <w:p w:rsidR="007316E9" w:rsidRDefault="007316E9" w:rsidP="005565E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noWrap/>
          </w:tcPr>
          <w:p w:rsidR="007316E9" w:rsidRDefault="007316E9" w:rsidP="005565E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noWrap/>
          </w:tcPr>
          <w:p w:rsidR="007316E9" w:rsidRDefault="007316E9" w:rsidP="005565E2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7316E9" w:rsidRDefault="007316E9" w:rsidP="005565E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7316E9" w:rsidRDefault="007316E9" w:rsidP="005565E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 21:20:100150:12-21/053/2021-5 от 06.12.2021 г.</w:t>
            </w:r>
          </w:p>
          <w:p w:rsidR="007316E9" w:rsidRDefault="007316E9" w:rsidP="005565E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7316E9" w:rsidRDefault="007316E9" w:rsidP="005565E2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 21:20:100150:23-21/053/2021-5 от 06.12.2021 г.</w:t>
            </w:r>
          </w:p>
        </w:tc>
      </w:tr>
      <w:tr w:rsidR="00A11A82" w:rsidRPr="00073ECE" w:rsidTr="009D2144">
        <w:tc>
          <w:tcPr>
            <w:tcW w:w="1272" w:type="dxa"/>
            <w:noWrap/>
          </w:tcPr>
          <w:p w:rsidR="00A11A82" w:rsidRPr="00790C7E" w:rsidRDefault="00A11A82" w:rsidP="007D003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</w:t>
            </w:r>
            <w:r w:rsidR="00D7581D">
              <w:rPr>
                <w:b/>
                <w:sz w:val="16"/>
                <w:szCs w:val="16"/>
              </w:rPr>
              <w:t xml:space="preserve"> </w:t>
            </w:r>
            <w:r w:rsidRPr="00790C7E">
              <w:rPr>
                <w:b/>
                <w:sz w:val="16"/>
                <w:szCs w:val="16"/>
              </w:rPr>
              <w:t>Кудряшов Анатолий Алексеевич. Директор «Таушкасинская СОШ»</w:t>
            </w:r>
          </w:p>
        </w:tc>
        <w:tc>
          <w:tcPr>
            <w:tcW w:w="1275" w:type="dxa"/>
            <w:noWrap/>
          </w:tcPr>
          <w:p w:rsidR="00D7581D" w:rsidRDefault="00D7581D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649084,68</w:t>
            </w:r>
          </w:p>
          <w:p w:rsidR="00A11A82" w:rsidRDefault="00A11A82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по основному месту работы)</w:t>
            </w:r>
          </w:p>
          <w:p w:rsidR="00D7581D" w:rsidRDefault="00D7581D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7581D" w:rsidRDefault="00D7581D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3596,95</w:t>
            </w:r>
          </w:p>
          <w:p w:rsidR="00D7581D" w:rsidRDefault="00D7581D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 от вкладов)</w:t>
            </w:r>
          </w:p>
          <w:p w:rsidR="00D7581D" w:rsidRDefault="00D7581D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7581D" w:rsidRDefault="00D7581D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144819,70</w:t>
            </w:r>
          </w:p>
          <w:p w:rsidR="00D7581D" w:rsidRDefault="00D7581D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(страховая честь трудовой пенсии)</w:t>
            </w:r>
          </w:p>
          <w:p w:rsidR="00D7581D" w:rsidRDefault="00D7581D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7581D" w:rsidRDefault="00D7581D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236555,74</w:t>
            </w:r>
          </w:p>
          <w:p w:rsidR="00D7581D" w:rsidRDefault="00D7581D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(накопительная часть трудовой пенсии)</w:t>
            </w:r>
          </w:p>
          <w:p w:rsidR="00D7581D" w:rsidRDefault="00D7581D" w:rsidP="00817837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7581D" w:rsidRDefault="00D7581D" w:rsidP="00817837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1269,50</w:t>
            </w:r>
          </w:p>
          <w:p w:rsidR="00D7581D" w:rsidRDefault="00D7581D" w:rsidP="00D7581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(иные доходы)</w:t>
            </w:r>
          </w:p>
        </w:tc>
        <w:tc>
          <w:tcPr>
            <w:tcW w:w="1701" w:type="dxa"/>
            <w:noWrap/>
          </w:tcPr>
          <w:p w:rsidR="00D022A9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A11A82" w:rsidRDefault="00A11A82" w:rsidP="009F0013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022A9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долевая)</w:t>
            </w:r>
          </w:p>
        </w:tc>
        <w:tc>
          <w:tcPr>
            <w:tcW w:w="1134" w:type="dxa"/>
            <w:noWrap/>
          </w:tcPr>
          <w:p w:rsidR="00A11A82" w:rsidRDefault="00A11A82" w:rsidP="00580D54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64,6</w:t>
            </w:r>
          </w:p>
        </w:tc>
        <w:tc>
          <w:tcPr>
            <w:tcW w:w="1701" w:type="dxa"/>
            <w:noWrap/>
          </w:tcPr>
          <w:p w:rsidR="00A11A82" w:rsidRDefault="00A11A82" w:rsidP="007D0031">
            <w:pPr>
              <w:suppressAutoHyphens/>
              <w:ind w:left="-11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851" w:type="dxa"/>
            <w:noWrap/>
          </w:tcPr>
          <w:p w:rsidR="00D022A9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Лада XRAY</w:t>
            </w:r>
            <w:r w:rsidR="00D022A9">
              <w:rPr>
                <w:sz w:val="16"/>
                <w:szCs w:val="16"/>
              </w:rPr>
              <w:t>, 2021 г.</w:t>
            </w:r>
          </w:p>
          <w:p w:rsidR="00A11A82" w:rsidRPr="00782F65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noWrap/>
          </w:tcPr>
          <w:p w:rsidR="00A11A82" w:rsidRDefault="00A11A82" w:rsidP="007D0031">
            <w:pPr>
              <w:suppressAutoHyphens/>
              <w:ind w:left="-98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noWrap/>
          </w:tcPr>
          <w:p w:rsidR="00A11A82" w:rsidRDefault="00A11A82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8" w:type="dxa"/>
          </w:tcPr>
          <w:p w:rsidR="00A11A82" w:rsidRDefault="00D022A9" w:rsidP="007D0031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11.10.2016 г.</w:t>
            </w:r>
            <w:r w:rsidR="00A11A82">
              <w:rPr>
                <w:sz w:val="16"/>
                <w:szCs w:val="16"/>
              </w:rPr>
              <w:t xml:space="preserve"> </w:t>
            </w:r>
          </w:p>
          <w:p w:rsidR="00DB4189" w:rsidRDefault="00DB418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B4189" w:rsidRDefault="00DB4189" w:rsidP="00DB4189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DB4189" w:rsidRDefault="00DB4189" w:rsidP="00DB418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Подразделение ГИБДД код 1197081</w:t>
            </w:r>
          </w:p>
          <w:p w:rsidR="00DB4189" w:rsidRDefault="00DB4189" w:rsidP="007D0031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</w:tbl>
    <w:p w:rsidR="002445FE" w:rsidRDefault="002445FE"/>
    <w:sectPr w:rsidR="002445FE" w:rsidSect="00AB5A7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9D2144"/>
    <w:rsid w:val="0000264B"/>
    <w:rsid w:val="00004F36"/>
    <w:rsid w:val="00015FD5"/>
    <w:rsid w:val="00036715"/>
    <w:rsid w:val="00052ABE"/>
    <w:rsid w:val="00071CAB"/>
    <w:rsid w:val="000725D2"/>
    <w:rsid w:val="0008016D"/>
    <w:rsid w:val="000A23A7"/>
    <w:rsid w:val="000A49BA"/>
    <w:rsid w:val="000B1086"/>
    <w:rsid w:val="000B448C"/>
    <w:rsid w:val="000C1E7C"/>
    <w:rsid w:val="000F0916"/>
    <w:rsid w:val="001133DF"/>
    <w:rsid w:val="00123923"/>
    <w:rsid w:val="00130022"/>
    <w:rsid w:val="0015163B"/>
    <w:rsid w:val="001667AA"/>
    <w:rsid w:val="001727AB"/>
    <w:rsid w:val="001738D2"/>
    <w:rsid w:val="0018062D"/>
    <w:rsid w:val="00182A50"/>
    <w:rsid w:val="00196FCB"/>
    <w:rsid w:val="001A08DC"/>
    <w:rsid w:val="001B3E90"/>
    <w:rsid w:val="001B59AB"/>
    <w:rsid w:val="001C1109"/>
    <w:rsid w:val="001C5E17"/>
    <w:rsid w:val="001D7486"/>
    <w:rsid w:val="001E5E76"/>
    <w:rsid w:val="001F0E77"/>
    <w:rsid w:val="002057D4"/>
    <w:rsid w:val="0020795D"/>
    <w:rsid w:val="00226171"/>
    <w:rsid w:val="0022739A"/>
    <w:rsid w:val="00237A0F"/>
    <w:rsid w:val="002445FE"/>
    <w:rsid w:val="00252198"/>
    <w:rsid w:val="0025495C"/>
    <w:rsid w:val="00272D42"/>
    <w:rsid w:val="002769D8"/>
    <w:rsid w:val="00287A29"/>
    <w:rsid w:val="002D005E"/>
    <w:rsid w:val="002E3B1B"/>
    <w:rsid w:val="00330A6C"/>
    <w:rsid w:val="003576F3"/>
    <w:rsid w:val="003722C3"/>
    <w:rsid w:val="00384261"/>
    <w:rsid w:val="00384B13"/>
    <w:rsid w:val="003955A7"/>
    <w:rsid w:val="003A706B"/>
    <w:rsid w:val="003C05E5"/>
    <w:rsid w:val="003D440F"/>
    <w:rsid w:val="003D58B3"/>
    <w:rsid w:val="003F0234"/>
    <w:rsid w:val="003F387B"/>
    <w:rsid w:val="00403AB3"/>
    <w:rsid w:val="00424242"/>
    <w:rsid w:val="004371EB"/>
    <w:rsid w:val="0045329A"/>
    <w:rsid w:val="00454593"/>
    <w:rsid w:val="004614D7"/>
    <w:rsid w:val="00464114"/>
    <w:rsid w:val="00474C5D"/>
    <w:rsid w:val="00482E9C"/>
    <w:rsid w:val="004928DD"/>
    <w:rsid w:val="004A1571"/>
    <w:rsid w:val="004B7C0E"/>
    <w:rsid w:val="004D0045"/>
    <w:rsid w:val="004D60C6"/>
    <w:rsid w:val="004E3589"/>
    <w:rsid w:val="004E3C20"/>
    <w:rsid w:val="004E6218"/>
    <w:rsid w:val="005034F1"/>
    <w:rsid w:val="00524DE6"/>
    <w:rsid w:val="00546533"/>
    <w:rsid w:val="005466AB"/>
    <w:rsid w:val="005549E1"/>
    <w:rsid w:val="005563F3"/>
    <w:rsid w:val="00557922"/>
    <w:rsid w:val="00557EB5"/>
    <w:rsid w:val="0056682B"/>
    <w:rsid w:val="00580D54"/>
    <w:rsid w:val="0058745B"/>
    <w:rsid w:val="00592D1D"/>
    <w:rsid w:val="005A70FA"/>
    <w:rsid w:val="005B435D"/>
    <w:rsid w:val="005D1B0E"/>
    <w:rsid w:val="005F36D8"/>
    <w:rsid w:val="00636C4A"/>
    <w:rsid w:val="00645A14"/>
    <w:rsid w:val="00675B90"/>
    <w:rsid w:val="00684F61"/>
    <w:rsid w:val="00685627"/>
    <w:rsid w:val="006A61BE"/>
    <w:rsid w:val="006D05DA"/>
    <w:rsid w:val="006D60E0"/>
    <w:rsid w:val="006D7EE6"/>
    <w:rsid w:val="007028A2"/>
    <w:rsid w:val="0070641A"/>
    <w:rsid w:val="00722F30"/>
    <w:rsid w:val="007316E9"/>
    <w:rsid w:val="007623B1"/>
    <w:rsid w:val="00763BF9"/>
    <w:rsid w:val="00774B8E"/>
    <w:rsid w:val="00780D0B"/>
    <w:rsid w:val="00782F65"/>
    <w:rsid w:val="00783032"/>
    <w:rsid w:val="00790C7E"/>
    <w:rsid w:val="00793CD0"/>
    <w:rsid w:val="00796520"/>
    <w:rsid w:val="0079661F"/>
    <w:rsid w:val="007969F1"/>
    <w:rsid w:val="007A4B38"/>
    <w:rsid w:val="007A6A8E"/>
    <w:rsid w:val="007A7E93"/>
    <w:rsid w:val="007B5E41"/>
    <w:rsid w:val="007D0031"/>
    <w:rsid w:val="007D107C"/>
    <w:rsid w:val="007D2A4F"/>
    <w:rsid w:val="007D4B27"/>
    <w:rsid w:val="00806135"/>
    <w:rsid w:val="00806B0F"/>
    <w:rsid w:val="00817837"/>
    <w:rsid w:val="00841E0F"/>
    <w:rsid w:val="008475D1"/>
    <w:rsid w:val="00866F75"/>
    <w:rsid w:val="008731FE"/>
    <w:rsid w:val="00880A69"/>
    <w:rsid w:val="008A3157"/>
    <w:rsid w:val="008A4B64"/>
    <w:rsid w:val="008A50FC"/>
    <w:rsid w:val="008B1574"/>
    <w:rsid w:val="008B3BC9"/>
    <w:rsid w:val="008B5308"/>
    <w:rsid w:val="008C0A0F"/>
    <w:rsid w:val="008E55AD"/>
    <w:rsid w:val="008F5080"/>
    <w:rsid w:val="008F7AF4"/>
    <w:rsid w:val="00906A2F"/>
    <w:rsid w:val="009165AE"/>
    <w:rsid w:val="009241DC"/>
    <w:rsid w:val="009366C7"/>
    <w:rsid w:val="00947770"/>
    <w:rsid w:val="009736EC"/>
    <w:rsid w:val="009779D0"/>
    <w:rsid w:val="009808BA"/>
    <w:rsid w:val="00983FA9"/>
    <w:rsid w:val="00986080"/>
    <w:rsid w:val="00987341"/>
    <w:rsid w:val="0099681B"/>
    <w:rsid w:val="009A4A39"/>
    <w:rsid w:val="009D2144"/>
    <w:rsid w:val="009E03D1"/>
    <w:rsid w:val="009E3D57"/>
    <w:rsid w:val="009F0013"/>
    <w:rsid w:val="009F6D95"/>
    <w:rsid w:val="009F7D88"/>
    <w:rsid w:val="00A11A82"/>
    <w:rsid w:val="00A21346"/>
    <w:rsid w:val="00A272E5"/>
    <w:rsid w:val="00A33A50"/>
    <w:rsid w:val="00A345D1"/>
    <w:rsid w:val="00A47667"/>
    <w:rsid w:val="00A5074C"/>
    <w:rsid w:val="00A50825"/>
    <w:rsid w:val="00A5367C"/>
    <w:rsid w:val="00A62443"/>
    <w:rsid w:val="00A70EF9"/>
    <w:rsid w:val="00A912DC"/>
    <w:rsid w:val="00A96875"/>
    <w:rsid w:val="00AB5A78"/>
    <w:rsid w:val="00AB653C"/>
    <w:rsid w:val="00AC0253"/>
    <w:rsid w:val="00AC03B8"/>
    <w:rsid w:val="00AC78F9"/>
    <w:rsid w:val="00AD33D2"/>
    <w:rsid w:val="00AD60A6"/>
    <w:rsid w:val="00AF3771"/>
    <w:rsid w:val="00B01530"/>
    <w:rsid w:val="00B10EFD"/>
    <w:rsid w:val="00B12E3D"/>
    <w:rsid w:val="00B178A9"/>
    <w:rsid w:val="00B17AA5"/>
    <w:rsid w:val="00B245DB"/>
    <w:rsid w:val="00B30613"/>
    <w:rsid w:val="00B3511B"/>
    <w:rsid w:val="00B352B6"/>
    <w:rsid w:val="00B37DD5"/>
    <w:rsid w:val="00B4044F"/>
    <w:rsid w:val="00B56579"/>
    <w:rsid w:val="00B56FC6"/>
    <w:rsid w:val="00B7359F"/>
    <w:rsid w:val="00BB7761"/>
    <w:rsid w:val="00C046BC"/>
    <w:rsid w:val="00C170F4"/>
    <w:rsid w:val="00C23A1F"/>
    <w:rsid w:val="00C33B78"/>
    <w:rsid w:val="00C52CA2"/>
    <w:rsid w:val="00C745AC"/>
    <w:rsid w:val="00C90694"/>
    <w:rsid w:val="00C92FF8"/>
    <w:rsid w:val="00CA0B6C"/>
    <w:rsid w:val="00CA112B"/>
    <w:rsid w:val="00CB3BED"/>
    <w:rsid w:val="00CC35DB"/>
    <w:rsid w:val="00CC6B6C"/>
    <w:rsid w:val="00CD0020"/>
    <w:rsid w:val="00CF7405"/>
    <w:rsid w:val="00D022A9"/>
    <w:rsid w:val="00D03688"/>
    <w:rsid w:val="00D03AE0"/>
    <w:rsid w:val="00D14AD8"/>
    <w:rsid w:val="00D16917"/>
    <w:rsid w:val="00D232D2"/>
    <w:rsid w:val="00D26B28"/>
    <w:rsid w:val="00D27624"/>
    <w:rsid w:val="00D319D1"/>
    <w:rsid w:val="00D35D1E"/>
    <w:rsid w:val="00D44013"/>
    <w:rsid w:val="00D4736D"/>
    <w:rsid w:val="00D54333"/>
    <w:rsid w:val="00D574B0"/>
    <w:rsid w:val="00D7581D"/>
    <w:rsid w:val="00D76A04"/>
    <w:rsid w:val="00D85496"/>
    <w:rsid w:val="00D97D63"/>
    <w:rsid w:val="00DA548B"/>
    <w:rsid w:val="00DB3536"/>
    <w:rsid w:val="00DB4189"/>
    <w:rsid w:val="00DB4894"/>
    <w:rsid w:val="00E0122F"/>
    <w:rsid w:val="00E05417"/>
    <w:rsid w:val="00E0769D"/>
    <w:rsid w:val="00E14A0F"/>
    <w:rsid w:val="00E16B86"/>
    <w:rsid w:val="00E22B98"/>
    <w:rsid w:val="00E25140"/>
    <w:rsid w:val="00E264AB"/>
    <w:rsid w:val="00E27E38"/>
    <w:rsid w:val="00E55063"/>
    <w:rsid w:val="00E57E5E"/>
    <w:rsid w:val="00E6451E"/>
    <w:rsid w:val="00E7752A"/>
    <w:rsid w:val="00E77F89"/>
    <w:rsid w:val="00E81C21"/>
    <w:rsid w:val="00E81EA0"/>
    <w:rsid w:val="00E84D69"/>
    <w:rsid w:val="00EA5A93"/>
    <w:rsid w:val="00EB2345"/>
    <w:rsid w:val="00EF56AD"/>
    <w:rsid w:val="00F16E61"/>
    <w:rsid w:val="00F17E08"/>
    <w:rsid w:val="00F20C88"/>
    <w:rsid w:val="00F36BFB"/>
    <w:rsid w:val="00F6427E"/>
    <w:rsid w:val="00F66006"/>
    <w:rsid w:val="00F74ABA"/>
    <w:rsid w:val="00F95A56"/>
    <w:rsid w:val="00F97BA7"/>
    <w:rsid w:val="00FA2254"/>
    <w:rsid w:val="00FA2B29"/>
    <w:rsid w:val="00FA657B"/>
    <w:rsid w:val="00FB01B1"/>
    <w:rsid w:val="00FD1CD9"/>
    <w:rsid w:val="00FF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4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1571"/>
  </w:style>
  <w:style w:type="paragraph" w:styleId="a3">
    <w:name w:val="Balloon Text"/>
    <w:basedOn w:val="a"/>
    <w:link w:val="a4"/>
    <w:uiPriority w:val="99"/>
    <w:semiHidden/>
    <w:unhideWhenUsed/>
    <w:rsid w:val="00EB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Revision"/>
    <w:hidden/>
    <w:uiPriority w:val="99"/>
    <w:semiHidden/>
    <w:rsid w:val="007A4B3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AFC23-3736-4EA0-A581-CCD47375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3797</Words>
  <Characters>21647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zivil_obrazov</dc:creator>
  <cp:lastModifiedBy>user</cp:lastModifiedBy>
  <cp:revision>153</cp:revision>
  <cp:lastPrinted>2020-04-10T10:17:00Z</cp:lastPrinted>
  <dcterms:created xsi:type="dcterms:W3CDTF">2020-04-10T12:41:00Z</dcterms:created>
  <dcterms:modified xsi:type="dcterms:W3CDTF">2022-09-28T12:23:00Z</dcterms:modified>
</cp:coreProperties>
</file>