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68" w:rsidRDefault="00101568" w:rsidP="00101568">
      <w:pPr>
        <w:shd w:val="clear" w:color="auto" w:fill="FFFFFF" w:themeFill="background1"/>
        <w:spacing w:before="384" w:after="120" w:line="336" w:lineRule="atLeast"/>
        <w:contextualSpacing/>
        <w:jc w:val="center"/>
        <w:outlineLvl w:val="1"/>
        <w:rPr>
          <w:rFonts w:ascii="Georgia" w:eastAsia="Times New Roman" w:hAnsi="Georgia" w:cs="Times New Roman"/>
          <w:b/>
          <w:color w:val="2E2E2E"/>
          <w:sz w:val="28"/>
          <w:szCs w:val="24"/>
          <w:u w:val="single"/>
        </w:rPr>
      </w:pPr>
      <w:r w:rsidRPr="00101568">
        <w:rPr>
          <w:rFonts w:ascii="Georgia" w:eastAsia="Times New Roman" w:hAnsi="Georgia" w:cs="Times New Roman"/>
          <w:b/>
          <w:color w:val="2E2E2E"/>
          <w:sz w:val="28"/>
          <w:szCs w:val="24"/>
          <w:u w:val="single"/>
        </w:rPr>
        <w:t xml:space="preserve">Инструктаж </w:t>
      </w:r>
      <w:r>
        <w:rPr>
          <w:rFonts w:ascii="Georgia" w:eastAsia="Times New Roman" w:hAnsi="Georgia" w:cs="Times New Roman"/>
          <w:b/>
          <w:color w:val="2E2E2E"/>
          <w:sz w:val="28"/>
          <w:szCs w:val="24"/>
          <w:u w:val="single"/>
        </w:rPr>
        <w:t xml:space="preserve">                                                                                                             </w:t>
      </w:r>
      <w:r w:rsidRPr="00101568">
        <w:rPr>
          <w:rFonts w:ascii="Georgia" w:eastAsia="Times New Roman" w:hAnsi="Georgia" w:cs="Times New Roman"/>
          <w:b/>
          <w:color w:val="2E2E2E"/>
          <w:sz w:val="28"/>
          <w:szCs w:val="24"/>
          <w:u w:val="single"/>
        </w:rPr>
        <w:t>«Правила безопасного поведения во время летних каникул»</w:t>
      </w:r>
    </w:p>
    <w:p w:rsidR="008F1C41" w:rsidRPr="00101568" w:rsidRDefault="008F1C41" w:rsidP="00101568">
      <w:pPr>
        <w:shd w:val="clear" w:color="auto" w:fill="FFFFFF" w:themeFill="background1"/>
        <w:spacing w:before="384" w:after="120" w:line="336" w:lineRule="atLeast"/>
        <w:contextualSpacing/>
        <w:jc w:val="center"/>
        <w:outlineLvl w:val="1"/>
        <w:rPr>
          <w:rFonts w:ascii="Georgia" w:eastAsia="Times New Roman" w:hAnsi="Georgia" w:cs="Times New Roman"/>
          <w:b/>
          <w:color w:val="2E2E2E"/>
          <w:sz w:val="28"/>
          <w:szCs w:val="24"/>
          <w:u w:val="single"/>
        </w:rPr>
      </w:pPr>
    </w:p>
    <w:p w:rsidR="00101568" w:rsidRP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Классному руководителю перед летними каникулами необходимо обязательно провести </w:t>
      </w:r>
      <w:r w:rsidRPr="00101568">
        <w:rPr>
          <w:rFonts w:ascii="Georgia" w:eastAsia="Times New Roman" w:hAnsi="Georgia" w:cs="Times New Roman"/>
          <w:b/>
          <w:bCs/>
          <w:color w:val="2E2E2E"/>
          <w:sz w:val="24"/>
          <w:szCs w:val="24"/>
        </w:rPr>
        <w:t>инструктаж по технике безопасности на летних каникулах</w:t>
      </w: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 для учащихся школы, при этом факт проведения инструктажа по правилам безопасного поведения школьников во время летних каникул должен быть отображен в журнале регистрации инструктажей. Школьники должны внимательно изучить данный </w:t>
      </w:r>
      <w:r w:rsidRPr="00101568">
        <w:rPr>
          <w:rFonts w:ascii="Georgia" w:eastAsia="Times New Roman" w:hAnsi="Georgia" w:cs="Times New Roman"/>
          <w:i/>
          <w:iCs/>
          <w:color w:val="2E2E2E"/>
          <w:sz w:val="24"/>
          <w:szCs w:val="24"/>
        </w:rPr>
        <w:t>инструктаж по правилам безопасного поведения на летних каникулах</w:t>
      </w: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, задать интересующие вопросы классному руководителю. Беседа педагога с детьми перед летними каникулами должна быть интересной, с использованием наглядности и </w:t>
      </w:r>
      <w:proofErr w:type="spellStart"/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мультимедийности</w:t>
      </w:r>
      <w:proofErr w:type="spellEnd"/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.</w:t>
      </w:r>
    </w:p>
    <w:p w:rsidR="00101568" w:rsidRPr="00101568" w:rsidRDefault="00101568" w:rsidP="00101568">
      <w:pPr>
        <w:shd w:val="clear" w:color="auto" w:fill="FFFFFF" w:themeFill="background1"/>
        <w:spacing w:before="480" w:after="144" w:line="336" w:lineRule="atLeast"/>
        <w:contextualSpacing/>
        <w:jc w:val="both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b/>
          <w:bCs/>
          <w:color w:val="2E2E2E"/>
          <w:sz w:val="24"/>
          <w:szCs w:val="24"/>
        </w:rPr>
        <w:t>1. Общие требования безопасности на летних каникулах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1.1. Настоящая инструкция по технике безопасности для школьников на летних каникулах составлена с целью проведения инструктажа с учащимися 1-11 классов по правилам безопасного поведения во время предстоящих летних каникул. </w:t>
      </w:r>
    </w:p>
    <w:p w:rsidR="00670DEC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1.2. Выполнение данного инструктажа по технике безопасности распространяется на летние каникулы и является обязательным для всех учеников образовательного учреждения. </w:t>
      </w:r>
    </w:p>
    <w:p w:rsidR="00101568" w:rsidRP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1.3. Основными опасными факторами, которые могут привести к травмам, являются:</w:t>
      </w:r>
    </w:p>
    <w:p w:rsidR="00101568" w:rsidRPr="00101568" w:rsidRDefault="00101568" w:rsidP="00101568">
      <w:pPr>
        <w:numPr>
          <w:ilvl w:val="0"/>
          <w:numId w:val="1"/>
        </w:numPr>
        <w:shd w:val="clear" w:color="auto" w:fill="FFFFFF" w:themeFill="background1"/>
        <w:spacing w:before="48" w:after="48" w:line="240" w:lineRule="auto"/>
        <w:ind w:left="0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нарушение правил дорожного движения;</w:t>
      </w:r>
    </w:p>
    <w:p w:rsidR="00101568" w:rsidRPr="00101568" w:rsidRDefault="00101568" w:rsidP="00101568">
      <w:pPr>
        <w:numPr>
          <w:ilvl w:val="0"/>
          <w:numId w:val="1"/>
        </w:numPr>
        <w:shd w:val="clear" w:color="auto" w:fill="FFFFFF" w:themeFill="background1"/>
        <w:spacing w:before="48" w:after="48" w:line="240" w:lineRule="auto"/>
        <w:ind w:left="0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нарушение правил </w:t>
      </w:r>
      <w:proofErr w:type="spellStart"/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электробезопасности</w:t>
      </w:r>
      <w:proofErr w:type="spellEnd"/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;</w:t>
      </w:r>
    </w:p>
    <w:p w:rsidR="00101568" w:rsidRPr="00101568" w:rsidRDefault="00101568" w:rsidP="00101568">
      <w:pPr>
        <w:numPr>
          <w:ilvl w:val="0"/>
          <w:numId w:val="1"/>
        </w:numPr>
        <w:shd w:val="clear" w:color="auto" w:fill="FFFFFF" w:themeFill="background1"/>
        <w:spacing w:before="48" w:after="48" w:line="240" w:lineRule="auto"/>
        <w:ind w:left="0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нарушение правил противопожарной безопасности, в том числе игры с огнем;</w:t>
      </w:r>
    </w:p>
    <w:p w:rsidR="00101568" w:rsidRPr="00101568" w:rsidRDefault="00101568" w:rsidP="00101568">
      <w:pPr>
        <w:numPr>
          <w:ilvl w:val="0"/>
          <w:numId w:val="1"/>
        </w:numPr>
        <w:shd w:val="clear" w:color="auto" w:fill="FFFFFF" w:themeFill="background1"/>
        <w:spacing w:before="48" w:after="48" w:line="240" w:lineRule="auto"/>
        <w:ind w:left="0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нарушение правил личной безопасности;</w:t>
      </w:r>
    </w:p>
    <w:p w:rsidR="00101568" w:rsidRPr="00101568" w:rsidRDefault="00101568" w:rsidP="00101568">
      <w:pPr>
        <w:numPr>
          <w:ilvl w:val="0"/>
          <w:numId w:val="1"/>
        </w:numPr>
        <w:shd w:val="clear" w:color="auto" w:fill="FFFFFF" w:themeFill="background1"/>
        <w:spacing w:before="48" w:after="48" w:line="240" w:lineRule="auto"/>
        <w:ind w:left="0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нарушение правил личной гигиены и охраны здоровья (употребление сырой воды и т.п.).</w:t>
      </w:r>
    </w:p>
    <w:p w:rsidR="00101568" w:rsidRPr="00101568" w:rsidRDefault="00101568" w:rsidP="00101568">
      <w:pPr>
        <w:numPr>
          <w:ilvl w:val="0"/>
          <w:numId w:val="1"/>
        </w:numPr>
        <w:shd w:val="clear" w:color="auto" w:fill="FFFFFF" w:themeFill="background1"/>
        <w:spacing w:before="48" w:after="48" w:line="240" w:lineRule="auto"/>
        <w:ind w:left="0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солнечные ожоги и солнечные тепловые удары;</w:t>
      </w:r>
    </w:p>
    <w:p w:rsidR="00101568" w:rsidRPr="00101568" w:rsidRDefault="00101568" w:rsidP="00101568">
      <w:pPr>
        <w:numPr>
          <w:ilvl w:val="0"/>
          <w:numId w:val="1"/>
        </w:numPr>
        <w:shd w:val="clear" w:color="auto" w:fill="FFFFFF" w:themeFill="background1"/>
        <w:spacing w:before="48" w:after="48" w:line="240" w:lineRule="auto"/>
        <w:ind w:left="0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игры с неизвестными предметами, долго лежавшими в земле;</w:t>
      </w:r>
    </w:p>
    <w:p w:rsidR="00101568" w:rsidRPr="00101568" w:rsidRDefault="00101568" w:rsidP="00101568">
      <w:pPr>
        <w:numPr>
          <w:ilvl w:val="0"/>
          <w:numId w:val="1"/>
        </w:numPr>
        <w:shd w:val="clear" w:color="auto" w:fill="FFFFFF" w:themeFill="background1"/>
        <w:spacing w:before="48" w:after="48" w:line="240" w:lineRule="auto"/>
        <w:ind w:left="0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укус клеща;</w:t>
      </w:r>
    </w:p>
    <w:p w:rsidR="00101568" w:rsidRPr="00101568" w:rsidRDefault="00101568" w:rsidP="00101568">
      <w:pPr>
        <w:numPr>
          <w:ilvl w:val="0"/>
          <w:numId w:val="1"/>
        </w:numPr>
        <w:shd w:val="clear" w:color="auto" w:fill="FFFFFF" w:themeFill="background1"/>
        <w:spacing w:before="48" w:after="48" w:line="240" w:lineRule="auto"/>
        <w:ind w:left="0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катание на воде без сопровождения взрослых;</w:t>
      </w:r>
    </w:p>
    <w:p w:rsidR="00101568" w:rsidRPr="00101568" w:rsidRDefault="00101568" w:rsidP="00101568">
      <w:pPr>
        <w:numPr>
          <w:ilvl w:val="0"/>
          <w:numId w:val="1"/>
        </w:numPr>
        <w:shd w:val="clear" w:color="auto" w:fill="FFFFFF" w:themeFill="background1"/>
        <w:spacing w:before="48" w:after="48" w:line="240" w:lineRule="auto"/>
        <w:ind w:left="0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самостоятельные походы в лес, горы;</w:t>
      </w:r>
    </w:p>
    <w:p w:rsidR="00101568" w:rsidRPr="00101568" w:rsidRDefault="00101568" w:rsidP="00101568">
      <w:pPr>
        <w:numPr>
          <w:ilvl w:val="0"/>
          <w:numId w:val="1"/>
        </w:numPr>
        <w:shd w:val="clear" w:color="auto" w:fill="FFFFFF" w:themeFill="background1"/>
        <w:spacing w:before="48" w:after="48" w:line="240" w:lineRule="auto"/>
        <w:ind w:left="0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долгое пребывание возле компьютера, компьютерная игровая зависимость;</w:t>
      </w:r>
    </w:p>
    <w:p w:rsidR="00101568" w:rsidRPr="00101568" w:rsidRDefault="00101568" w:rsidP="00101568">
      <w:pPr>
        <w:numPr>
          <w:ilvl w:val="0"/>
          <w:numId w:val="1"/>
        </w:numPr>
        <w:shd w:val="clear" w:color="auto" w:fill="FFFFFF" w:themeFill="background1"/>
        <w:spacing w:before="48" w:after="48" w:line="240" w:lineRule="auto"/>
        <w:ind w:left="0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употребление лекарственных препаратов без назначения врача;</w:t>
      </w:r>
    </w:p>
    <w:p w:rsidR="00101568" w:rsidRPr="00101568" w:rsidRDefault="00101568" w:rsidP="00101568">
      <w:pPr>
        <w:numPr>
          <w:ilvl w:val="0"/>
          <w:numId w:val="1"/>
        </w:numPr>
        <w:shd w:val="clear" w:color="auto" w:fill="FFFFFF" w:themeFill="background1"/>
        <w:spacing w:before="48" w:after="48" w:line="240" w:lineRule="auto"/>
        <w:ind w:left="0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proofErr w:type="spellStart"/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табакокурение</w:t>
      </w:r>
      <w:proofErr w:type="spellEnd"/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, употребление алкогольных напитков.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1.4. Находясь на улице, при переходе проезжей части дороги необходимо быть осторожным и внимательным, соблюдать Правила дорожного движения, помнить инструктаж по ТБ на период летних каникул для школьников. </w:t>
      </w:r>
    </w:p>
    <w:p w:rsidR="00101568" w:rsidRP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1.5. Следует соблюдать правила техники безопасности во время прогулок в лесу и возле водоемов:</w:t>
      </w:r>
    </w:p>
    <w:p w:rsidR="00101568" w:rsidRPr="00101568" w:rsidRDefault="00101568" w:rsidP="00101568">
      <w:pPr>
        <w:numPr>
          <w:ilvl w:val="0"/>
          <w:numId w:val="2"/>
        </w:numPr>
        <w:shd w:val="clear" w:color="auto" w:fill="FFFFFF" w:themeFill="background1"/>
        <w:spacing w:before="48" w:after="48" w:line="240" w:lineRule="auto"/>
        <w:ind w:left="0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Строго запрещено разжигать костры на территории села и территории лесного массива;</w:t>
      </w:r>
    </w:p>
    <w:p w:rsidR="00101568" w:rsidRPr="00101568" w:rsidRDefault="00101568" w:rsidP="00101568">
      <w:pPr>
        <w:numPr>
          <w:ilvl w:val="0"/>
          <w:numId w:val="2"/>
        </w:numPr>
        <w:shd w:val="clear" w:color="auto" w:fill="FFFFFF" w:themeFill="background1"/>
        <w:spacing w:before="48" w:after="48" w:line="240" w:lineRule="auto"/>
        <w:ind w:left="0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Купаться разрешается только в специально отведенных для этого местах и в теплую погоду;</w:t>
      </w:r>
    </w:p>
    <w:p w:rsidR="00101568" w:rsidRPr="00101568" w:rsidRDefault="00101568" w:rsidP="00101568">
      <w:pPr>
        <w:numPr>
          <w:ilvl w:val="0"/>
          <w:numId w:val="2"/>
        </w:numPr>
        <w:shd w:val="clear" w:color="auto" w:fill="FFFFFF" w:themeFill="background1"/>
        <w:spacing w:before="48" w:after="48" w:line="240" w:lineRule="auto"/>
        <w:ind w:left="0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Категорически запрещено употреблять в пищу незнакомы грибы и ягоды.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1.6. Необходимо заботиться о своем здоровье, соблюдать временные ограничения при загаре и во время купания. 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1.7. Находясь на улице, следует надевать головной убор во избежание солнечного удара. В жаркие дни, когда температура воздуха значительно повышена следует большую часть времени находиться в помещении или в тени, чтобы не получить тепловой удар.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 1.8. Необходимо быть осторожным во время контакта с электрическими приборами, соблюдать технику безопасности при включении и выключении телевизора, электрического утюга, чайника и других бытовых электроприборов.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 1.9. Следует строго соблюдать технику безопасности при использовании газовых приборов.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lastRenderedPageBreak/>
        <w:t xml:space="preserve"> 1.10. Необходимо соблюдать временные ограничения при просмотре телевизора и работе на компьютере.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 1.11. Строго запрещено посещать тракторные бригады, гаражи, фермы без сопровождения взрослых.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 1.12. Следует быть внимательным и осторожным в обращении с домашними животными.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 1.13. Строго запрещено находиться на улице без сопровождения взрослых в вечернее время после 23.00 часов. 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1.14. Необходимо вести активный отдых, соответствующий нормам здорового образа жизни. 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1.15. В случае получения травмы кем-либо из учащихся свидетель происшествия обязан срочно доложить об этом взрослому и немедленно вызвать скорую помощь.</w:t>
      </w:r>
    </w:p>
    <w:p w:rsidR="00101568" w:rsidRP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 1.16. Необходимо соблюдать положения настоящего </w:t>
      </w:r>
      <w:r w:rsidRPr="00101568">
        <w:rPr>
          <w:rFonts w:ascii="Georgia" w:eastAsia="Times New Roman" w:hAnsi="Georgia" w:cs="Times New Roman"/>
          <w:i/>
          <w:iCs/>
          <w:color w:val="2E2E2E"/>
          <w:sz w:val="24"/>
          <w:szCs w:val="24"/>
        </w:rPr>
        <w:t>инструктажа по технике безопасности на летние каникулы для учащихся</w:t>
      </w: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, выполнять в случае необходимости его правила и требования.</w:t>
      </w:r>
    </w:p>
    <w:p w:rsidR="00101568" w:rsidRPr="00101568" w:rsidRDefault="00101568" w:rsidP="00101568">
      <w:pPr>
        <w:shd w:val="clear" w:color="auto" w:fill="FFFFFF" w:themeFill="background1"/>
        <w:spacing w:before="480" w:after="144" w:line="336" w:lineRule="atLeast"/>
        <w:contextualSpacing/>
        <w:jc w:val="both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b/>
          <w:bCs/>
          <w:color w:val="2E2E2E"/>
          <w:sz w:val="24"/>
          <w:szCs w:val="24"/>
        </w:rPr>
        <w:t>2. Требования безопасности перед началом летних каникул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2.1. Всем учащимся школы необходимо записать в дневник дату начала и окончания летних каникул.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 2.2. Всем учащимся школы необходимо записать расписание занятий на первый учебный день после летних каникул. 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2.3. Все ученики образовательного учреждения должны пройти инструктаж и расписаться о его прохождении в соответствующем журнале. 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2.4. В течение летних каникул каждый ученик должен соблюдать Правила Дорожного Движения, правила противопожарной и </w:t>
      </w:r>
      <w:proofErr w:type="spellStart"/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электробезопасности</w:t>
      </w:r>
      <w:proofErr w:type="spellEnd"/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, правила личной санитарии и гигиены.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 2.5. Проведение инструктажа на летние каникулы для детей (учащихся) обязательно регистрируется в журнале Инструктажей и хранится у классного руководителя каждого класса.</w:t>
      </w:r>
    </w:p>
    <w:p w:rsidR="00101568" w:rsidRP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</w:p>
    <w:p w:rsidR="00101568" w:rsidRPr="00101568" w:rsidRDefault="00101568" w:rsidP="00101568">
      <w:pPr>
        <w:shd w:val="clear" w:color="auto" w:fill="FFFFFF" w:themeFill="background1"/>
        <w:spacing w:before="480" w:after="144" w:line="336" w:lineRule="atLeast"/>
        <w:contextualSpacing/>
        <w:jc w:val="center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u w:val="single"/>
        </w:rPr>
      </w:pPr>
      <w:r w:rsidRPr="00101568">
        <w:rPr>
          <w:rFonts w:ascii="Georgia" w:eastAsia="Times New Roman" w:hAnsi="Georgia" w:cs="Times New Roman"/>
          <w:b/>
          <w:bCs/>
          <w:color w:val="2E2E2E"/>
          <w:sz w:val="24"/>
          <w:szCs w:val="24"/>
          <w:u w:val="single"/>
        </w:rPr>
        <w:t>3. Требования безопасности во время летних каникул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3.1. Требования безопасности на улице во время летних каникул. 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3.1.1. Необходимо заранее планировать безопасный маршрут до места назначения и всегда использовать его. Следует выбирать хорошо освещенные улицы и избегать прохождения мимо пустынных участков земли, аллей и строительных площадок. Всегда лучше идти длинным путем, если он более безопасный.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 3.1.2. Необходимо хорошо знать свой район: обязательно следует узнать, какие магазины, кафе, рестораны и другие учреждения открыты до позднего времени, где находится ближайшее отделение милиции, опорный пункт правопорядка, комната приема участкового инспектора, пост охраны и т.д.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 3.1.3. Не следует хвастаться и выставлять напоказ дорогие украшения или одежду, сотовый телефон, необходимо крепко держать свои сумки.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 3.1.4. Если возле проезжей части дороги нет пешеходного тротуара, следует идти навстречу движению транспорта, в этом случае вы сможете видеть приближающиеся машины. 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3.1.5. Если у вас возникло подозрение, что кто-то целенаправленно преследует вас, следует перейти улицу и направиться в ближайший хорошо освещенный район. Необходимо быстро дойти или добежать до любого дома, магазина или остановки. При возможности необходимо немедленно вызвать полицию.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 3.1.6. Если незнакомые люди пытаются увести вас силой, следует сопротивляться любыми доступными способами, громко кричать и звать на помощь: "Помогите! Меня уводит незнакомый человек!". 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3.1.7. Строго запрещено соглашаться на какие-либо предложения незнакомых взрослых. 3.1.8. Категорически запрещено куда-либо идти с незнакомыми взрослыми и садиться с ними в машину. 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lastRenderedPageBreak/>
        <w:t>3.1.9. Не следует приглашать к себе домой незнакомых детей, если дома нет никого из взрослых.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 3.1.10. Не разрешается играть на улице в темное время суток.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 3.1.11. Строго запрещено путешествовать, пользуясь попутным транспортом, необходимо отходить подальше от любого остановившегося около вас транспорта.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 3.1.12. Всегда следует сообщать родителям с кем и куда Вы пошли, когда вернетесь, если задерживаетесь, то необходимо позвонить и предупредить об этом своих родителей. 3.1.13. Следует всегда соблюдать правила безопасного поведения на дорогах, изученные Вами в школе, данные правила </w:t>
      </w:r>
      <w:r w:rsidRPr="00101568">
        <w:rPr>
          <w:rFonts w:ascii="Georgia" w:eastAsia="Times New Roman" w:hAnsi="Georgia" w:cs="Times New Roman"/>
          <w:i/>
          <w:iCs/>
          <w:color w:val="2E2E2E"/>
          <w:sz w:val="24"/>
          <w:szCs w:val="24"/>
        </w:rPr>
        <w:t>инструктажа по технике безопасности для детей во время летних каникул</w:t>
      </w: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.</w:t>
      </w:r>
    </w:p>
    <w:p w:rsidR="00101568" w:rsidRP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3.2. </w:t>
      </w:r>
      <w:r w:rsidRPr="00101568">
        <w:rPr>
          <w:rFonts w:ascii="Georgia" w:eastAsia="Times New Roman" w:hAnsi="Georgia" w:cs="Times New Roman"/>
          <w:b/>
          <w:color w:val="2E2E2E"/>
          <w:sz w:val="24"/>
          <w:szCs w:val="24"/>
          <w:u w:val="single"/>
        </w:rPr>
        <w:t>Правила безопасного поведения на дороге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 3.2.1. Переходить проезжую часть дороги следует только в специально отведенных для этого местах: по пешеходному переходу или на зеленый сигнал светофора.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 3.2.2. Переходить улицу можно только в установленных местах, пользуясь сигналами светофора или по пешеходному переходу.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 3.2.3. Если на улице нет светофора, необходимо оценить ситуацию на дороге: посмотреть налево, затем - направо. 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3.2.4. Начав переходить проезжую часть, не следует задерживаться и отвлекаться, если не успели закончить переход, то необходимо задержаться на линии, разделяющей потоки транспортных средств.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 3.2.5. Если вдоль проезжей части дороги отсутствует пешеходный тротуар, необходимо идти по обочине дороги навстречу движению транспорта, в этом случае вы сможете видеть приближающиеся машины. 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3.2.6. Ожидать транспортное средство нужно только на посадочных площадках или на тротуаре. 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3.2.7. Категорически запрещено бросать бутылки, камни и любые другие предметы на проезжую часть в проезжающий транспорт. 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3.2.8. Строго запрещено играть, кататься на велосипедах, скутерах вблизи проезжей части и железнодорожного полотна.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 3.2.9. Как следует из Правил Дорожного Движения, управление велосипедом на проезжей части разрешено лицам, достигшим 14 лет, а управление мопедом - лицам, достигшим 16 лет. Помните об этом!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 3.2.10. Во время нахождения на железнодорожных путях и при переходе через них, следует быть особо внимательным, необходимо хорошо осмотреться, не идут ли поезда по соседним путям. </w:t>
      </w:r>
    </w:p>
    <w:p w:rsidR="00101568" w:rsidRP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3.2.11. Строго запрещено:</w:t>
      </w:r>
    </w:p>
    <w:p w:rsidR="00101568" w:rsidRPr="00101568" w:rsidRDefault="00101568" w:rsidP="00101568">
      <w:pPr>
        <w:numPr>
          <w:ilvl w:val="0"/>
          <w:numId w:val="3"/>
        </w:numPr>
        <w:shd w:val="clear" w:color="auto" w:fill="FFFFFF" w:themeFill="background1"/>
        <w:spacing w:before="48" w:after="48" w:line="240" w:lineRule="auto"/>
        <w:ind w:left="0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окликать человека, переходящего дорогу;</w:t>
      </w:r>
    </w:p>
    <w:p w:rsidR="00101568" w:rsidRPr="00101568" w:rsidRDefault="00101568" w:rsidP="00101568">
      <w:pPr>
        <w:numPr>
          <w:ilvl w:val="0"/>
          <w:numId w:val="3"/>
        </w:numPr>
        <w:shd w:val="clear" w:color="auto" w:fill="FFFFFF" w:themeFill="background1"/>
        <w:spacing w:before="48" w:after="48" w:line="240" w:lineRule="auto"/>
        <w:ind w:left="0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перебегать дорогу перед близко идущим транспортом;</w:t>
      </w:r>
    </w:p>
    <w:p w:rsidR="00101568" w:rsidRPr="00101568" w:rsidRDefault="00101568" w:rsidP="00101568">
      <w:pPr>
        <w:numPr>
          <w:ilvl w:val="0"/>
          <w:numId w:val="3"/>
        </w:numPr>
        <w:shd w:val="clear" w:color="auto" w:fill="FFFFFF" w:themeFill="background1"/>
        <w:spacing w:before="48" w:after="48" w:line="240" w:lineRule="auto"/>
        <w:ind w:left="0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играть возле транспортной магистрали;</w:t>
      </w:r>
    </w:p>
    <w:p w:rsidR="00101568" w:rsidRPr="00101568" w:rsidRDefault="00101568" w:rsidP="00101568">
      <w:pPr>
        <w:numPr>
          <w:ilvl w:val="0"/>
          <w:numId w:val="3"/>
        </w:numPr>
        <w:shd w:val="clear" w:color="auto" w:fill="FFFFFF" w:themeFill="background1"/>
        <w:spacing w:before="48" w:after="48" w:line="240" w:lineRule="auto"/>
        <w:ind w:left="0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пользоваться мобильным телефоном во время перехода проезжей части.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3.2.12. Соблюдайте и помните правила поведения на дороге, требования данного инструктажа перед летними каникулами.</w:t>
      </w:r>
    </w:p>
    <w:p w:rsidR="00101568" w:rsidRP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3.3. </w:t>
      </w:r>
      <w:r w:rsidRPr="00101568">
        <w:rPr>
          <w:rFonts w:ascii="Georgia" w:eastAsia="Times New Roman" w:hAnsi="Georgia" w:cs="Times New Roman"/>
          <w:b/>
          <w:color w:val="2E2E2E"/>
          <w:sz w:val="24"/>
          <w:szCs w:val="24"/>
          <w:u w:val="single"/>
        </w:rPr>
        <w:t>Правила безопасности во время езды на велосипеде</w:t>
      </w: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 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3.3.1. Управлять велосипедом на дороге разрешено лицам, достигшим возраста 14 лет; 3.3.2. Движение по проезжей части на велосипеде разрешается только по к</w:t>
      </w:r>
      <w:r>
        <w:rPr>
          <w:rFonts w:ascii="Georgia" w:eastAsia="Times New Roman" w:hAnsi="Georgia" w:cs="Times New Roman"/>
          <w:color w:val="2E2E2E"/>
          <w:sz w:val="24"/>
          <w:szCs w:val="24"/>
        </w:rPr>
        <w:t>райней правой полосе в один ряд.</w:t>
      </w: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 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3.3.3. Велосипедисты обязаны уступать дорогу другому транспорту, движущемуся по проезжей части.</w:t>
      </w:r>
    </w:p>
    <w:p w:rsidR="00101568" w:rsidRP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 3.3.4. Во время езды на велосипеде по дорогам и улицам с автомобильным движением необходимо соблюдать следующие правила:</w:t>
      </w:r>
    </w:p>
    <w:p w:rsidR="00101568" w:rsidRPr="00101568" w:rsidRDefault="00101568" w:rsidP="00101568">
      <w:pPr>
        <w:numPr>
          <w:ilvl w:val="0"/>
          <w:numId w:val="4"/>
        </w:numPr>
        <w:shd w:val="clear" w:color="auto" w:fill="FFFFFF" w:themeFill="background1"/>
        <w:spacing w:before="48" w:after="48" w:line="240" w:lineRule="auto"/>
        <w:ind w:left="0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следует пользоваться только таким велосипедом, который подходит вам по росту;</w:t>
      </w:r>
    </w:p>
    <w:p w:rsidR="00101568" w:rsidRPr="00101568" w:rsidRDefault="00101568" w:rsidP="00101568">
      <w:pPr>
        <w:numPr>
          <w:ilvl w:val="0"/>
          <w:numId w:val="4"/>
        </w:numPr>
        <w:shd w:val="clear" w:color="auto" w:fill="FFFFFF" w:themeFill="background1"/>
        <w:spacing w:before="48" w:after="48" w:line="240" w:lineRule="auto"/>
        <w:ind w:left="0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не разрешается перевозить предметы, которые мешают управлять велосипедом;</w:t>
      </w:r>
    </w:p>
    <w:p w:rsidR="00101568" w:rsidRPr="00101568" w:rsidRDefault="00101568" w:rsidP="00101568">
      <w:pPr>
        <w:numPr>
          <w:ilvl w:val="0"/>
          <w:numId w:val="4"/>
        </w:numPr>
        <w:shd w:val="clear" w:color="auto" w:fill="FFFFFF" w:themeFill="background1"/>
        <w:spacing w:before="48" w:after="48" w:line="240" w:lineRule="auto"/>
        <w:ind w:left="0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строго запрещено ездить на велосипеде вдвоем, без звонка и с неисправным тормозом;</w:t>
      </w:r>
    </w:p>
    <w:p w:rsidR="00101568" w:rsidRPr="00101568" w:rsidRDefault="00101568" w:rsidP="00101568">
      <w:pPr>
        <w:numPr>
          <w:ilvl w:val="0"/>
          <w:numId w:val="4"/>
        </w:numPr>
        <w:shd w:val="clear" w:color="auto" w:fill="FFFFFF" w:themeFill="background1"/>
        <w:spacing w:before="48" w:after="48" w:line="240" w:lineRule="auto"/>
        <w:ind w:left="0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lastRenderedPageBreak/>
        <w:t>не допускается отпускать руль велосипеда из рук;</w:t>
      </w:r>
    </w:p>
    <w:p w:rsidR="00101568" w:rsidRPr="00101568" w:rsidRDefault="00101568" w:rsidP="00101568">
      <w:pPr>
        <w:numPr>
          <w:ilvl w:val="0"/>
          <w:numId w:val="4"/>
        </w:numPr>
        <w:shd w:val="clear" w:color="auto" w:fill="FFFFFF" w:themeFill="background1"/>
        <w:spacing w:before="48" w:after="48" w:line="240" w:lineRule="auto"/>
        <w:ind w:left="0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не разрешается делать на дороге поворот налево;</w:t>
      </w:r>
    </w:p>
    <w:p w:rsidR="00101568" w:rsidRPr="00101568" w:rsidRDefault="00101568" w:rsidP="00101568">
      <w:pPr>
        <w:numPr>
          <w:ilvl w:val="0"/>
          <w:numId w:val="4"/>
        </w:numPr>
        <w:shd w:val="clear" w:color="auto" w:fill="FFFFFF" w:themeFill="background1"/>
        <w:spacing w:before="48" w:after="48" w:line="240" w:lineRule="auto"/>
        <w:ind w:left="0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категорически запрещено двигаться на велосипеде близко к движущемуся транспорту, цепляться за проходящий транспорт.</w:t>
      </w:r>
    </w:p>
    <w:p w:rsidR="00101568" w:rsidRP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3.3.5. Велосипедистам строго запрещено:</w:t>
      </w:r>
    </w:p>
    <w:p w:rsidR="00101568" w:rsidRPr="00101568" w:rsidRDefault="00101568" w:rsidP="00101568">
      <w:pPr>
        <w:numPr>
          <w:ilvl w:val="0"/>
          <w:numId w:val="5"/>
        </w:numPr>
        <w:shd w:val="clear" w:color="auto" w:fill="FFFFFF" w:themeFill="background1"/>
        <w:spacing w:before="48" w:after="48" w:line="240" w:lineRule="auto"/>
        <w:ind w:left="0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ездить, не держась руками за руль;</w:t>
      </w:r>
    </w:p>
    <w:p w:rsidR="00101568" w:rsidRPr="00101568" w:rsidRDefault="00101568" w:rsidP="00101568">
      <w:pPr>
        <w:numPr>
          <w:ilvl w:val="0"/>
          <w:numId w:val="5"/>
        </w:numPr>
        <w:shd w:val="clear" w:color="auto" w:fill="FFFFFF" w:themeFill="background1"/>
        <w:spacing w:before="48" w:after="48" w:line="240" w:lineRule="auto"/>
        <w:ind w:left="0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перевозить пассажира на дополнительном сидении;</w:t>
      </w:r>
    </w:p>
    <w:p w:rsidR="00101568" w:rsidRPr="00101568" w:rsidRDefault="00101568" w:rsidP="00101568">
      <w:pPr>
        <w:numPr>
          <w:ilvl w:val="0"/>
          <w:numId w:val="5"/>
        </w:numPr>
        <w:shd w:val="clear" w:color="auto" w:fill="FFFFFF" w:themeFill="background1"/>
        <w:spacing w:before="48" w:after="48" w:line="240" w:lineRule="auto"/>
        <w:ind w:left="0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поворачивать налево.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3.4. </w:t>
      </w:r>
      <w:r w:rsidRPr="00101568">
        <w:rPr>
          <w:rFonts w:ascii="Georgia" w:eastAsia="Times New Roman" w:hAnsi="Georgia" w:cs="Times New Roman"/>
          <w:b/>
          <w:color w:val="2E2E2E"/>
          <w:sz w:val="24"/>
          <w:szCs w:val="24"/>
          <w:u w:val="single"/>
        </w:rPr>
        <w:t>Правила безопасности при пользовании железнодорожным транспортом</w:t>
      </w:r>
      <w:ins w:id="0" w:author="Unknown">
        <w:r w:rsidRPr="00101568">
          <w:rPr>
            <w:rFonts w:ascii="Georgia" w:eastAsia="Times New Roman" w:hAnsi="Georgia" w:cs="Times New Roman"/>
            <w:color w:val="2E2E2E"/>
            <w:sz w:val="24"/>
            <w:szCs w:val="24"/>
          </w:rPr>
          <w:t>.</w:t>
        </w:r>
      </w:ins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 3.4.1. Во время нахождения на железнодорожных путях и при переходе через них, следует быть особенно внимательным, необходимо осмотреться, не и</w:t>
      </w:r>
      <w:r>
        <w:rPr>
          <w:rFonts w:ascii="Georgia" w:eastAsia="Times New Roman" w:hAnsi="Georgia" w:cs="Times New Roman"/>
          <w:color w:val="2E2E2E"/>
          <w:sz w:val="24"/>
          <w:szCs w:val="24"/>
        </w:rPr>
        <w:t>дут ли поезда по соседним путям.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 3.4.2. Следует быть осторожным, контактные сети находятся под напряжением 3300 вольт и прикосновение к проводам и деталям контактной сети и электрооборудованию электропоездов является опасным для жизни и вызывает поражения электрическим током с тяжелыми последствиями. </w:t>
      </w:r>
    </w:p>
    <w:p w:rsidR="00101568" w:rsidRP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3.4.3. </w:t>
      </w:r>
      <w:r w:rsidRPr="00101568">
        <w:rPr>
          <w:rFonts w:ascii="Georgia" w:eastAsia="Times New Roman" w:hAnsi="Georgia" w:cs="Times New Roman"/>
          <w:b/>
          <w:color w:val="2E2E2E"/>
          <w:sz w:val="24"/>
          <w:szCs w:val="24"/>
        </w:rPr>
        <w:t>Строго запрещено:</w:t>
      </w:r>
    </w:p>
    <w:p w:rsidR="00101568" w:rsidRPr="00101568" w:rsidRDefault="00101568" w:rsidP="00101568">
      <w:pPr>
        <w:numPr>
          <w:ilvl w:val="0"/>
          <w:numId w:val="6"/>
        </w:numPr>
        <w:shd w:val="clear" w:color="auto" w:fill="FFFFFF" w:themeFill="background1"/>
        <w:spacing w:before="48" w:after="48" w:line="240" w:lineRule="auto"/>
        <w:ind w:left="0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пролезать под железнодорожным подвижным составом;</w:t>
      </w:r>
    </w:p>
    <w:p w:rsidR="00101568" w:rsidRPr="00101568" w:rsidRDefault="00101568" w:rsidP="00101568">
      <w:pPr>
        <w:numPr>
          <w:ilvl w:val="0"/>
          <w:numId w:val="6"/>
        </w:numPr>
        <w:shd w:val="clear" w:color="auto" w:fill="FFFFFF" w:themeFill="background1"/>
        <w:spacing w:before="48" w:after="48" w:line="240" w:lineRule="auto"/>
        <w:ind w:left="0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перелезать через </w:t>
      </w:r>
      <w:proofErr w:type="spellStart"/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автосцепные</w:t>
      </w:r>
      <w:proofErr w:type="spellEnd"/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 устройства между вагонами;</w:t>
      </w:r>
    </w:p>
    <w:p w:rsidR="00101568" w:rsidRPr="00101568" w:rsidRDefault="00101568" w:rsidP="00101568">
      <w:pPr>
        <w:numPr>
          <w:ilvl w:val="0"/>
          <w:numId w:val="6"/>
        </w:numPr>
        <w:shd w:val="clear" w:color="auto" w:fill="FFFFFF" w:themeFill="background1"/>
        <w:spacing w:before="48" w:after="48" w:line="240" w:lineRule="auto"/>
        <w:ind w:left="0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бежать по пассажирской платформе рядом с прибывающим или отправляющимся поездом;</w:t>
      </w:r>
    </w:p>
    <w:p w:rsidR="00101568" w:rsidRPr="00101568" w:rsidRDefault="00101568" w:rsidP="00101568">
      <w:pPr>
        <w:numPr>
          <w:ilvl w:val="0"/>
          <w:numId w:val="6"/>
        </w:numPr>
        <w:shd w:val="clear" w:color="auto" w:fill="FFFFFF" w:themeFill="background1"/>
        <w:spacing w:before="48" w:after="48" w:line="240" w:lineRule="auto"/>
        <w:ind w:left="0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устраивать различные подвижные игры на железнодорожных путях или возле них;</w:t>
      </w:r>
    </w:p>
    <w:p w:rsidR="00101568" w:rsidRPr="00101568" w:rsidRDefault="00101568" w:rsidP="00101568">
      <w:pPr>
        <w:numPr>
          <w:ilvl w:val="0"/>
          <w:numId w:val="6"/>
        </w:numPr>
        <w:shd w:val="clear" w:color="auto" w:fill="FFFFFF" w:themeFill="background1"/>
        <w:spacing w:before="48" w:after="48" w:line="240" w:lineRule="auto"/>
        <w:ind w:left="0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осуществлять посадку и (или) высадку во время движения поезда;</w:t>
      </w:r>
    </w:p>
    <w:p w:rsidR="00101568" w:rsidRDefault="00101568" w:rsidP="00101568">
      <w:pPr>
        <w:numPr>
          <w:ilvl w:val="0"/>
          <w:numId w:val="6"/>
        </w:numPr>
        <w:shd w:val="clear" w:color="auto" w:fill="FFFFFF" w:themeFill="background1"/>
        <w:spacing w:before="48" w:after="48" w:line="240" w:lineRule="auto"/>
        <w:ind w:left="0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цепляться за проходящий железнодорожный транспорт, ездить на подножках.</w:t>
      </w:r>
    </w:p>
    <w:p w:rsidR="00101568" w:rsidRPr="00101568" w:rsidRDefault="00101568" w:rsidP="00101568">
      <w:pPr>
        <w:numPr>
          <w:ilvl w:val="0"/>
          <w:numId w:val="6"/>
        </w:numPr>
        <w:shd w:val="clear" w:color="auto" w:fill="FFFFFF" w:themeFill="background1"/>
        <w:spacing w:before="48" w:after="48" w:line="240" w:lineRule="auto"/>
        <w:ind w:left="0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3.5. </w:t>
      </w:r>
      <w:r w:rsidRPr="00101568">
        <w:rPr>
          <w:rFonts w:ascii="Georgia" w:eastAsia="Times New Roman" w:hAnsi="Georgia" w:cs="Times New Roman"/>
          <w:b/>
          <w:color w:val="2E2E2E"/>
          <w:sz w:val="24"/>
          <w:szCs w:val="24"/>
          <w:u w:val="single"/>
        </w:rPr>
        <w:t>Правила безопасности при пользовании автобусом, трамваем и метро.</w:t>
      </w: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 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3.5.1. Следует пользоваться только хорошо освещенными и часто используемыми остановками. 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3.5.2. Лучше всего сидеть рядом с кабиной водителя в автобусе, троллейбусе или трамвае. 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3.5.3. Во время нахождения в транспорте не разрешается засыпать, необходимо быть всегда бдительным. 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3.5.4. В метро и на остановках электропоезда следует стоять за разметкой от края платформы. 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3.5.5. Во время ожидания транспорта необходимо стоять с другими людьми или рядом с информационной будкой. 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3.5.6. Следует всегда быть бдительным относительно тех людей, которые выходят из троллейбуса, автобуса, трамвая, метро вместе с вами или подсаживают вас в транспорт, необходимо внимательно следить за своими карманами, сумку следует держать перед собой. Если чувствуете себя неудобно, то следует идти прямо к людному месту.</w:t>
      </w:r>
    </w:p>
    <w:p w:rsidR="00101568" w:rsidRP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3.6. </w:t>
      </w:r>
      <w:r w:rsidRPr="00101568">
        <w:rPr>
          <w:rFonts w:ascii="Georgia" w:eastAsia="Times New Roman" w:hAnsi="Georgia" w:cs="Times New Roman"/>
          <w:b/>
          <w:color w:val="2E2E2E"/>
          <w:sz w:val="24"/>
          <w:szCs w:val="24"/>
          <w:u w:val="single"/>
        </w:rPr>
        <w:t>Правила безопасности в местах массового отдыха людей</w:t>
      </w: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 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3.6.1. В местах массового отдыха людей распитие спиртных напитков, выражение нецензурными словами и курение категорически запрещено! Необходимо всегда быть вежливым с ровесниками и взрослыми. Не следует вступать в конфликтные ситуации. 3.6.2. Отправляясь в кинотеатр, на стадион, не следует брать с собой объемных сумок, портфелей, они могут помешать вам в толпе. Ваша одежда должна быть удобной и недорогой. Стремление уберечь дорогую одежду может пойти в разрез с требованиями безопасности. </w:t>
      </w:r>
    </w:p>
    <w:p w:rsidR="00101568" w:rsidRP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3.6.3. </w:t>
      </w:r>
      <w:r w:rsidRPr="00101568">
        <w:rPr>
          <w:rFonts w:ascii="Georgia" w:eastAsia="Times New Roman" w:hAnsi="Georgia" w:cs="Times New Roman"/>
          <w:color w:val="2E2E2E"/>
          <w:sz w:val="24"/>
          <w:szCs w:val="24"/>
          <w:u w:val="single"/>
        </w:rPr>
        <w:t>Правила безопасности на концерте, стадионе, в кинотеатре:</w:t>
      </w:r>
    </w:p>
    <w:p w:rsidR="00101568" w:rsidRPr="00101568" w:rsidRDefault="00101568" w:rsidP="00101568">
      <w:pPr>
        <w:numPr>
          <w:ilvl w:val="0"/>
          <w:numId w:val="7"/>
        </w:numPr>
        <w:shd w:val="clear" w:color="auto" w:fill="FFFFFF" w:themeFill="background1"/>
        <w:spacing w:before="48" w:after="48" w:line="240" w:lineRule="auto"/>
        <w:ind w:left="0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лучше всего приобретать билеты с местами, расположенными недалеко от выходов, но не на проходах;</w:t>
      </w:r>
    </w:p>
    <w:p w:rsidR="00101568" w:rsidRPr="00101568" w:rsidRDefault="00101568" w:rsidP="00101568">
      <w:pPr>
        <w:numPr>
          <w:ilvl w:val="0"/>
          <w:numId w:val="7"/>
        </w:numPr>
        <w:shd w:val="clear" w:color="auto" w:fill="FFFFFF" w:themeFill="background1"/>
        <w:spacing w:before="48" w:after="48" w:line="240" w:lineRule="auto"/>
        <w:ind w:left="0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приходить в места массового отдыха людей необходимо заранее, чтобы избежать толпы при входе;</w:t>
      </w:r>
    </w:p>
    <w:p w:rsidR="00101568" w:rsidRPr="00101568" w:rsidRDefault="00101568" w:rsidP="00101568">
      <w:pPr>
        <w:numPr>
          <w:ilvl w:val="0"/>
          <w:numId w:val="7"/>
        </w:numPr>
        <w:shd w:val="clear" w:color="auto" w:fill="FFFFFF" w:themeFill="background1"/>
        <w:spacing w:before="48" w:after="48" w:line="240" w:lineRule="auto"/>
        <w:ind w:left="0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lastRenderedPageBreak/>
        <w:t>во время входа в зал не разрешается приближаться к дверям и ограждениям, особенно на лестницах - вас могут сильно прижать к ним;</w:t>
      </w:r>
    </w:p>
    <w:p w:rsidR="00101568" w:rsidRPr="00101568" w:rsidRDefault="00101568" w:rsidP="00101568">
      <w:pPr>
        <w:numPr>
          <w:ilvl w:val="0"/>
          <w:numId w:val="7"/>
        </w:numPr>
        <w:shd w:val="clear" w:color="auto" w:fill="FFFFFF" w:themeFill="background1"/>
        <w:spacing w:before="48" w:after="48" w:line="240" w:lineRule="auto"/>
        <w:ind w:left="0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на концертах следует избегать нахождения в первых рядах: здесь самое громкое звучание, утомляющее и притупляющее реакцию, именно здесь обычно скапливаются поклонники артистов, отсюда начинаются беспорядки;</w:t>
      </w:r>
    </w:p>
    <w:p w:rsidR="00101568" w:rsidRPr="00101568" w:rsidRDefault="00101568" w:rsidP="00101568">
      <w:pPr>
        <w:numPr>
          <w:ilvl w:val="0"/>
          <w:numId w:val="7"/>
        </w:numPr>
        <w:shd w:val="clear" w:color="auto" w:fill="FFFFFF" w:themeFill="background1"/>
        <w:spacing w:before="48" w:after="48" w:line="240" w:lineRule="auto"/>
        <w:ind w:left="0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заняв свое место, необходимо сразу оценить возможность добраться до выхода. Следует подумать, сможете ли вы сделать это в темноте;</w:t>
      </w:r>
    </w:p>
    <w:p w:rsidR="00101568" w:rsidRPr="00101568" w:rsidRDefault="00101568" w:rsidP="00101568">
      <w:pPr>
        <w:numPr>
          <w:ilvl w:val="0"/>
          <w:numId w:val="7"/>
        </w:numPr>
        <w:shd w:val="clear" w:color="auto" w:fill="FFFFFF" w:themeFill="background1"/>
        <w:spacing w:before="48" w:after="48" w:line="240" w:lineRule="auto"/>
        <w:ind w:left="0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если в зале начались беспорядки, следует немедленно покинуть помещение, не дожидаясь окончания концерта. Контроль массовых беспорядков - дело неподдающееся прогнозу, не следует кричать и вступать в конфликты;</w:t>
      </w:r>
    </w:p>
    <w:p w:rsidR="00101568" w:rsidRPr="00101568" w:rsidRDefault="00101568" w:rsidP="00101568">
      <w:pPr>
        <w:numPr>
          <w:ilvl w:val="0"/>
          <w:numId w:val="7"/>
        </w:numPr>
        <w:shd w:val="clear" w:color="auto" w:fill="FFFFFF" w:themeFill="background1"/>
        <w:spacing w:before="48" w:after="48" w:line="240" w:lineRule="auto"/>
        <w:ind w:left="0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если вы оказались в толпе, ни в коем случае не допускайте того, чтобы вас сбили с ног, следите за тем, чтобы не споткнуться - подняться вы уже не сможете;</w:t>
      </w:r>
    </w:p>
    <w:p w:rsidR="00101568" w:rsidRPr="00101568" w:rsidRDefault="00101568" w:rsidP="00101568">
      <w:pPr>
        <w:numPr>
          <w:ilvl w:val="0"/>
          <w:numId w:val="7"/>
        </w:numPr>
        <w:shd w:val="clear" w:color="auto" w:fill="FFFFFF" w:themeFill="background1"/>
        <w:spacing w:before="48" w:after="48" w:line="240" w:lineRule="auto"/>
        <w:ind w:left="0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необходимо держаться в середине людского потока, не следует искать защиты у стен и ограждений - вас могут сильно прижать и покалечить;</w:t>
      </w:r>
    </w:p>
    <w:p w:rsidR="00101568" w:rsidRPr="00101568" w:rsidRDefault="00101568" w:rsidP="00101568">
      <w:pPr>
        <w:numPr>
          <w:ilvl w:val="0"/>
          <w:numId w:val="7"/>
        </w:numPr>
        <w:shd w:val="clear" w:color="auto" w:fill="FFFFFF" w:themeFill="background1"/>
        <w:spacing w:before="48" w:after="48" w:line="240" w:lineRule="auto"/>
        <w:ind w:left="0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не следует предпринимать активных действий, необходимо держать руки согнутыми в локтях, оберегая грудную клетку от сдавливания, позвольте толпе самой нести вас;</w:t>
      </w:r>
    </w:p>
    <w:p w:rsidR="00101568" w:rsidRPr="00101568" w:rsidRDefault="00101568" w:rsidP="00101568">
      <w:pPr>
        <w:numPr>
          <w:ilvl w:val="0"/>
          <w:numId w:val="7"/>
        </w:numPr>
        <w:shd w:val="clear" w:color="auto" w:fill="FFFFFF" w:themeFill="background1"/>
        <w:spacing w:before="48" w:after="48" w:line="240" w:lineRule="auto"/>
        <w:ind w:left="0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если вы все-таки упали, следует максимально сгруппироваться, защищая голову руками;</w:t>
      </w:r>
    </w:p>
    <w:p w:rsidR="00101568" w:rsidRDefault="00101568" w:rsidP="00101568">
      <w:pPr>
        <w:numPr>
          <w:ilvl w:val="0"/>
          <w:numId w:val="7"/>
        </w:numPr>
        <w:shd w:val="clear" w:color="auto" w:fill="FFFFFF" w:themeFill="background1"/>
        <w:spacing w:before="48" w:after="48" w:line="240" w:lineRule="auto"/>
        <w:ind w:left="0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после выхода из здания, следует направляться домой по обходному пути, чтобы избежать повторной давки при входе в метро или посадке в другой транспорт.</w:t>
      </w:r>
    </w:p>
    <w:p w:rsidR="00101568" w:rsidRPr="00101568" w:rsidRDefault="00101568" w:rsidP="00101568">
      <w:pPr>
        <w:numPr>
          <w:ilvl w:val="0"/>
          <w:numId w:val="7"/>
        </w:numPr>
        <w:shd w:val="clear" w:color="auto" w:fill="FFFFFF" w:themeFill="background1"/>
        <w:spacing w:before="48" w:after="48" w:line="240" w:lineRule="auto"/>
        <w:ind w:left="0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3.7. </w:t>
      </w:r>
      <w:r w:rsidRPr="00101568">
        <w:rPr>
          <w:rFonts w:ascii="Georgia" w:eastAsia="Times New Roman" w:hAnsi="Georgia" w:cs="Times New Roman"/>
          <w:b/>
          <w:color w:val="2E2E2E"/>
          <w:sz w:val="24"/>
          <w:szCs w:val="24"/>
          <w:u w:val="single"/>
        </w:rPr>
        <w:t>Правила личной безопасности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 3.7.1. Строго запрещено открывать двери своей квартиры незнакомым людям, вступать с ними в разговор и соглашаться на их предложения.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 3.7.2. Открывая входные двери своей квартиры, следует убедиться, что на лестничной площадке нет неизвестных вам людей. 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3.7.3. Не допускается оставлять записки в двери своей квартиры, в которых говорится о том, кто </w:t>
      </w:r>
      <w:proofErr w:type="gramStart"/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из</w:t>
      </w:r>
      <w:proofErr w:type="gramEnd"/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 ваших близких куда ушел. 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3.7.4. Строго запрещено входить в неосвещенный подъезд дома или лифт без сопровождения взрослых с незнакомыми или малознакомыми людьми. 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3.7.5. Во время игр на улице нельзя залезать в подвалы зданий и бесхозные машины. 3.7.6. Не допускается играть в безлюдных и неосвещенных местах (лесу, парке).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 3.7.7. Не следует вступать в конфликт с шумной компанией, с выпившими людьми. 3.7.8. Строго запрещено садиться в незнакомые вам транспортные средства.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 3.7.9. Необходимо всегда предупреждать родителей, бабушек, знакомых о месте своего нахождения и времени возвращения. 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3.7.10. Следует выяснить номера телефонов родителей, бабушек, знакомых, по которым вы сможете экстренно связаться с ними.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 3.7.11. Не следует переохлаждаться, необходимо помнить о том, что если у вас имеются симптомы гриппа, лучше несколько дней побыть дома, чем потом лечить осложнения ОРВИ и гриппа длительное время. 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3.7.12. Не следует перегреваться, необходимо помнить о том, что, находясь без головного убора на открытом солнце, можно получить тепловой или солнечный удар. 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3.7.13. Категорически запрещено принимать самостоятельно какие-либо таблетки или лекарственные средства. 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3.7.14. Строго запрещено пользоваться электроприборами, играть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101568" w:rsidRP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3.8. </w:t>
      </w:r>
      <w:r w:rsidRPr="00101568">
        <w:rPr>
          <w:rFonts w:ascii="Georgia" w:eastAsia="Times New Roman" w:hAnsi="Georgia" w:cs="Times New Roman"/>
          <w:b/>
          <w:color w:val="2E2E2E"/>
          <w:sz w:val="24"/>
          <w:szCs w:val="24"/>
          <w:u w:val="single"/>
        </w:rPr>
        <w:t>Правила безопасности на воде во время летних каникул</w:t>
      </w: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 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Чтобы избежать несчастного случая, необходимо соблюдать меры предосторожности на воде: 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3.8.1. Не следует приходить на водоемы (озеро, река, море) одним без сопровождения взрослых.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 3.8.2. Купаться можно только в специально отведенных для этого местах. 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3.8.3. Не допускается заходить в воду, не зная глубины дна. 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lastRenderedPageBreak/>
        <w:t xml:space="preserve">3.8.4. Во время прогулки по берегу водоема, необходимо внимательно смотреть под ноги, чтобы нечаянно не наступить на стеклянные осколки и другие острые предметы. 3.8.5. Не разрешается заходить в воду с наступлением сумерек или при плохой видимости. 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3.8.6. Строго запрещено кататься на катерах и другом водном транспорте одним без сопровождения взрослых. 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3.8.7. Необходимо уметь оказать первую неотложную доврачебную помощь.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 3.8.8. В случае возникновения чрезвычайной ситуации следует немедленно оповестить об этом взрослых.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 3.8.9. Во время длительного нахождения на солнце, следует увеличить количество потребляемой питьевой воды. 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3.8.10. Учащимся при ознакомлении с </w:t>
      </w:r>
      <w:r w:rsidRPr="00101568">
        <w:rPr>
          <w:rFonts w:ascii="Georgia" w:eastAsia="Times New Roman" w:hAnsi="Georgia" w:cs="Times New Roman"/>
          <w:i/>
          <w:iCs/>
          <w:color w:val="2E2E2E"/>
          <w:sz w:val="24"/>
          <w:szCs w:val="24"/>
        </w:rPr>
        <w:t>целевым инструктажем для учащихся перед летними каникулами</w:t>
      </w: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 необходимо твердо знать </w:t>
      </w:r>
      <w:hyperlink r:id="rId5" w:tgtFrame="_blank" w:history="1">
        <w:r w:rsidRPr="001015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</w:rPr>
          <w:t>правила безопасности детей на воде</w:t>
        </w:r>
      </w:hyperlink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 во время летних каникул.</w:t>
      </w:r>
    </w:p>
    <w:p w:rsidR="00101568" w:rsidRP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3.9. </w:t>
      </w:r>
      <w:r w:rsidRPr="00101568">
        <w:rPr>
          <w:rFonts w:ascii="Georgia" w:eastAsia="Times New Roman" w:hAnsi="Georgia" w:cs="Times New Roman"/>
          <w:b/>
          <w:color w:val="2E2E2E"/>
          <w:sz w:val="24"/>
          <w:szCs w:val="24"/>
          <w:u w:val="single"/>
        </w:rPr>
        <w:t>Правила безопасности в лесу</w:t>
      </w: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 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3.9.1. Категорически запрещено ходить в лес одному без сопровождения взрослых.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 3.9.2. Следует иметь при себе и уметь пользоваться компасом, не разрешается ходить в лес в дождливую или пасмурную погоду.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 3.9.3. Отправляясь в лес, необходимо надевать резиновые сапоги, брюки или спортивные штаны, заправив их в сапоги, это защитит вас от укусов змей и насекомых. 3.9.4. Находясь в лесу, следует надевать головной убор, закрывать шею и руки, от попадания клещей. 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3.9.5. Пробираться через кусты и заросли следует осторожно, плавно раздвигая ветки и плавно опуская их. 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3.9.6. Строго запрещено курить и разжигать костры в лесу, во избежание пожара, не допускается оставлять после себя мусор, так как пустые бутылки и осколки могут привести к возникновению пожара. 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3.9.7. Во время лесного пожара необходимо опасаться высокой температуры, задымленности, падения подгоревших деревьев и провалов в прогоревшем грунте. 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3.9.8. В лесу строго соблюдать </w:t>
      </w:r>
      <w:hyperlink r:id="rId6" w:tgtFrame="_blank" w:history="1">
        <w:r w:rsidRPr="001015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</w:rPr>
          <w:t>правила поведения детей на природе</w:t>
        </w:r>
      </w:hyperlink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, помнить инструктаж по технике безопасности на летних каникулах для учащихся.</w:t>
      </w:r>
    </w:p>
    <w:p w:rsidR="00101568" w:rsidRP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b/>
          <w:color w:val="2E2E2E"/>
          <w:sz w:val="24"/>
          <w:szCs w:val="24"/>
          <w:u w:val="single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3.10. </w:t>
      </w:r>
      <w:r w:rsidRPr="00101568">
        <w:rPr>
          <w:rFonts w:ascii="Georgia" w:eastAsia="Times New Roman" w:hAnsi="Georgia" w:cs="Times New Roman"/>
          <w:b/>
          <w:color w:val="2E2E2E"/>
          <w:sz w:val="24"/>
          <w:szCs w:val="24"/>
          <w:u w:val="single"/>
        </w:rPr>
        <w:t>Правила безопасности при обращении с животными 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b/>
          <w:color w:val="2E2E2E"/>
          <w:sz w:val="24"/>
          <w:szCs w:val="24"/>
          <w:u w:val="single"/>
        </w:rPr>
        <w:t>3</w:t>
      </w: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.10.1. Не разрешается кормить и трогать чужих собак, особенно во время еды или сна. Не следует считать любое помахивание хвостом проявлением дружелюбия. Иногда это может говорить о совершенно недружелюбном настрое животного. 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3.10.2. Следует избегать приближаться к большим собакам охранных пород. Некоторые из них выучены бросаться на людей, приближающихся на определённое расстояние. 3.10.3. Категорически запрещено убегать от собаки. 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3.10.4. Не следует делать резких движений, обращаясь с собакой или хозяином собаки. Животное может решить, что вы угрожаете его хозяину и напасть на вас.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 3.10.5. Не разрешается трогать щенков, если рядом находится их мать, не следует отбирать то, с чем собака играет.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 3.10.6. Если в узком месте (например, в подъезде) собака идёт вам навстречу на поводке, необходимо остановиться и пропустить её хозяина. 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3.10.7. Следует помнить о том, что животные могут являться переносчиками таких болезней, как бешенство, лишай, чума, и др.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 3.10.8. Правила обращения </w:t>
      </w:r>
      <w:proofErr w:type="gramStart"/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с животными в обязательном порядке включены в инструктаж для детей во время</w:t>
      </w:r>
      <w:proofErr w:type="gramEnd"/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 летних каникул с целью обеспечения их безопасности, сбережения здоровья детей при контакте с животными.</w:t>
      </w:r>
    </w:p>
    <w:p w:rsidR="00101568" w:rsidRP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3.11. </w:t>
      </w:r>
      <w:r w:rsidRPr="00101568">
        <w:rPr>
          <w:rFonts w:ascii="Georgia" w:eastAsia="Times New Roman" w:hAnsi="Georgia" w:cs="Times New Roman"/>
          <w:b/>
          <w:color w:val="2E2E2E"/>
          <w:sz w:val="24"/>
          <w:szCs w:val="24"/>
          <w:u w:val="single"/>
        </w:rPr>
        <w:t xml:space="preserve">Правила </w:t>
      </w:r>
      <w:proofErr w:type="spellStart"/>
      <w:r w:rsidRPr="00101568">
        <w:rPr>
          <w:rFonts w:ascii="Georgia" w:eastAsia="Times New Roman" w:hAnsi="Georgia" w:cs="Times New Roman"/>
          <w:b/>
          <w:color w:val="2E2E2E"/>
          <w:sz w:val="24"/>
          <w:szCs w:val="24"/>
          <w:u w:val="single"/>
        </w:rPr>
        <w:t>электробезопасности</w:t>
      </w:r>
      <w:proofErr w:type="spellEnd"/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lastRenderedPageBreak/>
        <w:t xml:space="preserve"> 3.11.1. Категорически запрещено прикасаться к электропроводам, электроприборам мокрыми руками. 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3.11.2. Выходя из дома, всегда следует проверять, все ли электроприборы отключены от электросети. 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3.11.3. Не допускается вынимать вилку из электрической розетки, дергая за шнур. 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3.11.4. Категорически запрещено подходить к оборванным электрическим проводам ближе, чем на 30 шагов.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 3.11.5. Строго запрещено касаться опор электролиний.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 3.11.6. Строго запрещено пользоваться неисправными электроприборами, электрическими розетками.</w:t>
      </w:r>
    </w:p>
    <w:p w:rsidR="00101568" w:rsidRP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3.12. </w:t>
      </w:r>
      <w:r w:rsidRPr="00101568">
        <w:rPr>
          <w:rFonts w:ascii="Georgia" w:eastAsia="Times New Roman" w:hAnsi="Georgia" w:cs="Times New Roman"/>
          <w:b/>
          <w:color w:val="2E2E2E"/>
          <w:sz w:val="24"/>
          <w:szCs w:val="24"/>
          <w:u w:val="single"/>
        </w:rPr>
        <w:t>Правила пожарной безопасности</w:t>
      </w: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 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3.12.1. Необходимо строго соблюдать правила пользования газовыми плитами, не допускается оставлять включенный газ без присмотра. 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3.12.2. Строго запрещено детям пользоваться спичками, зажигалками, разводить дома огонь. </w:t>
      </w:r>
    </w:p>
    <w:p w:rsidR="00101568" w:rsidRP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3.12.3. Категорически запрещено пользоваться спичками и включать газ самостоятельно без взрослых (для учеников 1-4 классов).</w:t>
      </w:r>
    </w:p>
    <w:p w:rsidR="00101568" w:rsidRPr="00101568" w:rsidRDefault="00101568" w:rsidP="00101568">
      <w:pPr>
        <w:shd w:val="clear" w:color="auto" w:fill="FFFFFF" w:themeFill="background1"/>
        <w:spacing w:before="480" w:after="144" w:line="336" w:lineRule="atLeast"/>
        <w:contextualSpacing/>
        <w:jc w:val="both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b/>
          <w:bCs/>
          <w:color w:val="2E2E2E"/>
          <w:sz w:val="24"/>
          <w:szCs w:val="24"/>
        </w:rPr>
        <w:t>4. Требования безопасности в аварийных ситуациях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4.1. В случае возникновения пожароопасной ситуации (появления дыма, запаха гари) необходимо немедленно вызвать пожарную бригаду по телефону 101.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 4.2. В случае появления запаха газа категорически запрещено включать свет и зажигать спички. Следует немедленно проветрить помещение и вызвать аварийную службу газа по телефону 104. 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4.3. В случае возникновения любой чрезвычайной ситуации, если вы </w:t>
      </w:r>
      <w:proofErr w:type="gramStart"/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находитесь</w:t>
      </w:r>
      <w:proofErr w:type="gramEnd"/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 дома один, следует немедленно связаться с МЧС по телефону 101 и рассказать оператору о своей проблеме. </w:t>
      </w:r>
    </w:p>
    <w:p w:rsidR="00101568" w:rsidRP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4.4. </w:t>
      </w:r>
      <w:r w:rsidRPr="00101568">
        <w:rPr>
          <w:rFonts w:ascii="Georgia" w:eastAsia="Times New Roman" w:hAnsi="Georgia" w:cs="Times New Roman"/>
          <w:b/>
          <w:color w:val="2E2E2E"/>
          <w:sz w:val="24"/>
          <w:szCs w:val="24"/>
          <w:u w:val="single"/>
        </w:rPr>
        <w:t>Необходимо уметь оказывать первую доврачебную помощь:</w:t>
      </w:r>
    </w:p>
    <w:p w:rsidR="00101568" w:rsidRPr="00101568" w:rsidRDefault="00101568" w:rsidP="00101568">
      <w:pPr>
        <w:numPr>
          <w:ilvl w:val="0"/>
          <w:numId w:val="8"/>
        </w:numPr>
        <w:shd w:val="clear" w:color="auto" w:fill="FFFFFF" w:themeFill="background1"/>
        <w:spacing w:before="48" w:after="48" w:line="240" w:lineRule="auto"/>
        <w:ind w:left="0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при порезе: прикрыть рану чистой салфеткой, смоченной йодом, не мыть под проточной водой;</w:t>
      </w:r>
    </w:p>
    <w:p w:rsidR="00101568" w:rsidRPr="00101568" w:rsidRDefault="00101568" w:rsidP="00101568">
      <w:pPr>
        <w:numPr>
          <w:ilvl w:val="0"/>
          <w:numId w:val="8"/>
        </w:numPr>
        <w:shd w:val="clear" w:color="auto" w:fill="FFFFFF" w:themeFill="background1"/>
        <w:spacing w:before="48" w:after="48" w:line="240" w:lineRule="auto"/>
        <w:ind w:left="0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при отравлении: срочно промыть желудок большим количеством кипяченой воды;</w:t>
      </w:r>
    </w:p>
    <w:p w:rsidR="00101568" w:rsidRPr="00101568" w:rsidRDefault="00101568" w:rsidP="00101568">
      <w:pPr>
        <w:numPr>
          <w:ilvl w:val="0"/>
          <w:numId w:val="8"/>
        </w:numPr>
        <w:shd w:val="clear" w:color="auto" w:fill="FFFFFF" w:themeFill="background1"/>
        <w:spacing w:before="48" w:after="48" w:line="240" w:lineRule="auto"/>
        <w:ind w:left="0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при обморожении: растереть обмороженные места сухой теплой тканью, дать выпить пострадавшему несколько стаканов теплой жидкости;</w:t>
      </w:r>
    </w:p>
    <w:p w:rsidR="00101568" w:rsidRPr="00101568" w:rsidRDefault="00101568" w:rsidP="00101568">
      <w:pPr>
        <w:numPr>
          <w:ilvl w:val="0"/>
          <w:numId w:val="8"/>
        </w:numPr>
        <w:shd w:val="clear" w:color="auto" w:fill="FFFFFF" w:themeFill="background1"/>
        <w:spacing w:before="48" w:after="48" w:line="240" w:lineRule="auto"/>
        <w:ind w:left="0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при ушибах: зафиксировать в неподвижном состоянии конечность и наложить холод.</w:t>
      </w:r>
    </w:p>
    <w:p w:rsidR="00101568" w:rsidRP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Во всех перечисленных случаях необходимо немедленно обратиться к врачу.</w:t>
      </w:r>
    </w:p>
    <w:p w:rsidR="00101568" w:rsidRPr="00101568" w:rsidRDefault="00101568" w:rsidP="00101568">
      <w:pPr>
        <w:shd w:val="clear" w:color="auto" w:fill="FFFFFF" w:themeFill="background1"/>
        <w:spacing w:before="480" w:after="144" w:line="336" w:lineRule="atLeast"/>
        <w:contextualSpacing/>
        <w:jc w:val="both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b/>
          <w:bCs/>
          <w:color w:val="2E2E2E"/>
          <w:sz w:val="24"/>
          <w:szCs w:val="24"/>
        </w:rPr>
        <w:t>5. Требования безопасности после окончания летних каникул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5.1. Собрать портфель согласно расписанию уроков на первый учебный день. </w:t>
      </w:r>
    </w:p>
    <w:p w:rsid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 xml:space="preserve">5.2. Пройти повторный инструктаж по безопасности жизнедеятельности в школе, с обязательной отметкой в соответствующем журнале. </w:t>
      </w:r>
    </w:p>
    <w:p w:rsidR="00101568" w:rsidRPr="00101568" w:rsidRDefault="00101568" w:rsidP="00101568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101568">
        <w:rPr>
          <w:rFonts w:ascii="Georgia" w:eastAsia="Times New Roman" w:hAnsi="Georgia" w:cs="Times New Roman"/>
          <w:color w:val="2E2E2E"/>
          <w:sz w:val="24"/>
          <w:szCs w:val="24"/>
        </w:rPr>
        <w:t>5.3. Настоящий инструктаж по технике безопасности на летние каникулы для учащихся школы может быть дополнен другими разделами с целью обеспечения безопасности школьников во время их отдыха на каникулах в летний период.</w:t>
      </w:r>
    </w:p>
    <w:p w:rsidR="00482E08" w:rsidRPr="00101568" w:rsidRDefault="00482E08" w:rsidP="00101568">
      <w:pPr>
        <w:shd w:val="clear" w:color="auto" w:fill="FFFFFF" w:themeFill="background1"/>
        <w:contextualSpacing/>
        <w:jc w:val="both"/>
        <w:rPr>
          <w:rFonts w:ascii="Arial Black" w:hAnsi="Arial Black"/>
          <w:sz w:val="24"/>
          <w:szCs w:val="24"/>
        </w:rPr>
      </w:pPr>
    </w:p>
    <w:sectPr w:rsidR="00482E08" w:rsidRPr="00101568" w:rsidSect="00101568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C0C35"/>
    <w:multiLevelType w:val="multilevel"/>
    <w:tmpl w:val="0984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425AD"/>
    <w:multiLevelType w:val="multilevel"/>
    <w:tmpl w:val="3E4E9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3465C7"/>
    <w:multiLevelType w:val="multilevel"/>
    <w:tmpl w:val="8068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4A2AC1"/>
    <w:multiLevelType w:val="multilevel"/>
    <w:tmpl w:val="D78C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4F0ED8"/>
    <w:multiLevelType w:val="multilevel"/>
    <w:tmpl w:val="5BC6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95103A"/>
    <w:multiLevelType w:val="multilevel"/>
    <w:tmpl w:val="6A62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B5500F"/>
    <w:multiLevelType w:val="multilevel"/>
    <w:tmpl w:val="40F4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7F363A"/>
    <w:multiLevelType w:val="multilevel"/>
    <w:tmpl w:val="2010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5905"/>
    <w:rsid w:val="000311E8"/>
    <w:rsid w:val="00101568"/>
    <w:rsid w:val="0044066B"/>
    <w:rsid w:val="00482E08"/>
    <w:rsid w:val="004C3017"/>
    <w:rsid w:val="00670DEC"/>
    <w:rsid w:val="008F1C41"/>
    <w:rsid w:val="00D05905"/>
    <w:rsid w:val="00D56F32"/>
    <w:rsid w:val="00D644BB"/>
    <w:rsid w:val="00F2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4A"/>
  </w:style>
  <w:style w:type="paragraph" w:styleId="2">
    <w:name w:val="heading 2"/>
    <w:basedOn w:val="a"/>
    <w:link w:val="20"/>
    <w:uiPriority w:val="9"/>
    <w:qFormat/>
    <w:rsid w:val="001015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015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9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0156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0156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101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01568"/>
    <w:rPr>
      <w:b/>
      <w:bCs/>
    </w:rPr>
  </w:style>
  <w:style w:type="character" w:styleId="a6">
    <w:name w:val="Emphasis"/>
    <w:basedOn w:val="a0"/>
    <w:uiPriority w:val="20"/>
    <w:qFormat/>
    <w:rsid w:val="00101568"/>
    <w:rPr>
      <w:i/>
      <w:iCs/>
    </w:rPr>
  </w:style>
  <w:style w:type="character" w:styleId="a7">
    <w:name w:val="Hyperlink"/>
    <w:basedOn w:val="a0"/>
    <w:uiPriority w:val="99"/>
    <w:semiHidden/>
    <w:unhideWhenUsed/>
    <w:rsid w:val="001015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9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014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696" TargetMode="External"/><Relationship Id="rId5" Type="http://schemas.openxmlformats.org/officeDocument/2006/relationships/hyperlink" Target="https://ohrana-tryda.com/node/6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3249</Words>
  <Characters>18523</Characters>
  <Application>Microsoft Office Word</Application>
  <DocSecurity>0</DocSecurity>
  <Lines>154</Lines>
  <Paragraphs>43</Paragraphs>
  <ScaleCrop>false</ScaleCrop>
  <Company/>
  <LinksUpToDate>false</LinksUpToDate>
  <CharactersWithSpaces>21729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aio1</dc:creator>
  <cp:keywords/>
  <dc:description/>
  <cp:lastModifiedBy>aio1</cp:lastModifiedBy>
  <cp:revision>9</cp:revision>
  <cp:lastPrinted>2022-05-28T06:49:00Z</cp:lastPrinted>
  <dcterms:created xsi:type="dcterms:W3CDTF">2022-05-27T05:04:00Z</dcterms:created>
  <dcterms:modified xsi:type="dcterms:W3CDTF">2022-06-08T09:04:00Z</dcterms:modified>
</cp:coreProperties>
</file>