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32" w:rsidRPr="00DE739C" w:rsidRDefault="00D80202" w:rsidP="00827E32">
      <w:pPr>
        <w:jc w:val="center"/>
        <w:rPr>
          <w:rFonts w:eastAsia="Arial Unicode MS"/>
          <w:b/>
          <w:sz w:val="32"/>
          <w:szCs w:val="36"/>
        </w:rPr>
      </w:pPr>
      <w:r>
        <w:rPr>
          <w:noProof/>
        </w:rPr>
        <w:drawing>
          <wp:anchor distT="0" distB="0" distL="114300" distR="114300" simplePos="0" relativeHeight="251659264" behindDoc="0" locked="0" layoutInCell="1" allowOverlap="1">
            <wp:simplePos x="0" y="0"/>
            <wp:positionH relativeFrom="margin">
              <wp:posOffset>4166235</wp:posOffset>
            </wp:positionH>
            <wp:positionV relativeFrom="margin">
              <wp:posOffset>150495</wp:posOffset>
            </wp:positionV>
            <wp:extent cx="1905000" cy="1394460"/>
            <wp:effectExtent l="19050" t="0" r="0" b="0"/>
            <wp:wrapSquare wrapText="bothSides"/>
            <wp:docPr id="5"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Platko\AppData\Local\Microsoft\Windows\INetCache\Content.Word\lands(red).png"/>
                    <pic:cNvPicPr>
                      <a:picLocks noChangeAspect="1" noChangeArrowheads="1"/>
                    </pic:cNvPicPr>
                  </pic:nvPicPr>
                  <pic:blipFill>
                    <a:blip r:embed="rId8" cstate="print"/>
                    <a:srcRect r="36238"/>
                    <a:stretch>
                      <a:fillRect/>
                    </a:stretch>
                  </pic:blipFill>
                  <pic:spPr bwMode="auto">
                    <a:xfrm>
                      <a:off x="0" y="0"/>
                      <a:ext cx="1905000" cy="1394460"/>
                    </a:xfrm>
                    <a:prstGeom prst="rect">
                      <a:avLst/>
                    </a:prstGeom>
                    <a:noFill/>
                    <a:ln w="9525">
                      <a:noFill/>
                      <a:miter lim="800000"/>
                      <a:headEnd/>
                      <a:tailEnd/>
                    </a:ln>
                  </pic:spPr>
                </pic:pic>
              </a:graphicData>
            </a:graphic>
          </wp:anchor>
        </w:drawing>
      </w:r>
    </w:p>
    <w:p w:rsidR="00827E32" w:rsidRPr="00DE739C" w:rsidRDefault="00827E32" w:rsidP="00827E32">
      <w:pPr>
        <w:jc w:val="center"/>
        <w:rPr>
          <w:rFonts w:eastAsia="Arial Unicode MS"/>
          <w:b/>
          <w:sz w:val="32"/>
          <w:szCs w:val="36"/>
        </w:rPr>
      </w:pPr>
    </w:p>
    <w:tbl>
      <w:tblPr>
        <w:tblpPr w:leftFromText="180" w:rightFromText="180" w:vertAnchor="page" w:horzAnchor="margin" w:tblpY="1441"/>
        <w:tblW w:w="5000" w:type="pct"/>
        <w:tblLook w:val="04A0"/>
      </w:tblPr>
      <w:tblGrid>
        <w:gridCol w:w="5068"/>
        <w:gridCol w:w="5069"/>
      </w:tblGrid>
      <w:tr w:rsidR="00827E32" w:rsidRPr="00DE739C" w:rsidTr="000C4A21">
        <w:tc>
          <w:tcPr>
            <w:tcW w:w="2500" w:type="pct"/>
            <w:shd w:val="clear" w:color="auto" w:fill="auto"/>
          </w:tcPr>
          <w:p w:rsidR="00827E32" w:rsidRPr="00DE739C" w:rsidRDefault="00827E32" w:rsidP="000C4A21">
            <w:pPr>
              <w:rPr>
                <w:rFonts w:eastAsia="Arial Unicode MS"/>
                <w:b/>
                <w:sz w:val="28"/>
                <w:szCs w:val="28"/>
              </w:rPr>
            </w:pPr>
            <w:r w:rsidRPr="00DE739C">
              <w:rPr>
                <w:rFonts w:eastAsia="Arial Unicode MS"/>
                <w:b/>
                <w:sz w:val="28"/>
                <w:szCs w:val="28"/>
              </w:rPr>
              <w:t>Утверждаю</w:t>
            </w:r>
          </w:p>
          <w:p w:rsidR="00827E32" w:rsidRPr="00DE739C" w:rsidRDefault="00827E32" w:rsidP="000C4A21">
            <w:pPr>
              <w:rPr>
                <w:rFonts w:eastAsia="Arial Unicode MS"/>
                <w:sz w:val="28"/>
                <w:szCs w:val="28"/>
              </w:rPr>
            </w:pPr>
            <w:r w:rsidRPr="00DE739C">
              <w:rPr>
                <w:rFonts w:eastAsia="Arial Unicode MS"/>
                <w:sz w:val="28"/>
                <w:szCs w:val="28"/>
              </w:rPr>
              <w:t>_____________________________</w:t>
            </w:r>
          </w:p>
          <w:p w:rsidR="00827E32" w:rsidRPr="00DE739C" w:rsidRDefault="00827E32" w:rsidP="000C4A21">
            <w:pPr>
              <w:rPr>
                <w:rFonts w:eastAsia="Arial Unicode MS"/>
                <w:sz w:val="20"/>
                <w:szCs w:val="20"/>
              </w:rPr>
            </w:pPr>
            <w:r w:rsidRPr="00DE739C">
              <w:rPr>
                <w:rFonts w:eastAsia="Arial Unicode MS"/>
                <w:sz w:val="20"/>
                <w:szCs w:val="20"/>
              </w:rPr>
              <w:t>(Ф.И.О. менеджера компетенции)</w:t>
            </w:r>
          </w:p>
          <w:p w:rsidR="00827E32" w:rsidRPr="00DE739C" w:rsidRDefault="00827E32" w:rsidP="000C4A21">
            <w:pPr>
              <w:rPr>
                <w:rFonts w:eastAsia="Arial Unicode MS"/>
                <w:sz w:val="28"/>
                <w:szCs w:val="28"/>
              </w:rPr>
            </w:pPr>
            <w:r w:rsidRPr="00DE739C">
              <w:rPr>
                <w:rFonts w:eastAsia="Arial Unicode MS"/>
                <w:sz w:val="28"/>
                <w:szCs w:val="28"/>
              </w:rPr>
              <w:t>_____________________________</w:t>
            </w:r>
          </w:p>
          <w:p w:rsidR="00827E32" w:rsidRPr="00DE739C" w:rsidRDefault="00827E32" w:rsidP="000C4A21">
            <w:pPr>
              <w:rPr>
                <w:rFonts w:eastAsia="Arial Unicode MS"/>
                <w:sz w:val="20"/>
                <w:szCs w:val="20"/>
              </w:rPr>
            </w:pPr>
            <w:r w:rsidRPr="00DE739C">
              <w:rPr>
                <w:rFonts w:eastAsia="Arial Unicode MS"/>
                <w:sz w:val="20"/>
                <w:szCs w:val="20"/>
              </w:rPr>
              <w:t>(подпись)</w:t>
            </w:r>
          </w:p>
        </w:tc>
        <w:tc>
          <w:tcPr>
            <w:tcW w:w="2500" w:type="pct"/>
            <w:shd w:val="clear" w:color="auto" w:fill="auto"/>
          </w:tcPr>
          <w:p w:rsidR="00827E32" w:rsidRPr="00DE739C" w:rsidRDefault="00827E32" w:rsidP="000C4A21">
            <w:pPr>
              <w:rPr>
                <w:rFonts w:eastAsia="Arial Unicode MS"/>
                <w:sz w:val="28"/>
                <w:szCs w:val="28"/>
              </w:rPr>
            </w:pPr>
          </w:p>
        </w:tc>
      </w:tr>
    </w:tbl>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827E32" w:rsidP="00827E32">
      <w:pPr>
        <w:jc w:val="center"/>
        <w:rPr>
          <w:rFonts w:eastAsia="Arial Unicode MS"/>
          <w:b/>
          <w:sz w:val="32"/>
          <w:szCs w:val="36"/>
        </w:rPr>
      </w:pPr>
    </w:p>
    <w:p w:rsidR="00827E32" w:rsidRPr="00DE739C" w:rsidRDefault="00D80202" w:rsidP="00827E32">
      <w:pPr>
        <w:jc w:val="center"/>
        <w:rPr>
          <w:rFonts w:eastAsia="Arial Unicode MS"/>
          <w:b/>
          <w:sz w:val="32"/>
          <w:szCs w:val="36"/>
        </w:rPr>
      </w:pPr>
      <w:r>
        <w:rPr>
          <w:noProof/>
        </w:rPr>
        <w:drawing>
          <wp:anchor distT="0" distB="0" distL="114300" distR="114300" simplePos="0" relativeHeight="251656192" behindDoc="1" locked="0" layoutInCell="1" allowOverlap="1">
            <wp:simplePos x="0" y="0"/>
            <wp:positionH relativeFrom="page">
              <wp:posOffset>0</wp:posOffset>
            </wp:positionH>
            <wp:positionV relativeFrom="margin">
              <wp:posOffset>4660265</wp:posOffset>
            </wp:positionV>
            <wp:extent cx="7576185" cy="6065520"/>
            <wp:effectExtent l="19050" t="0" r="5715" b="0"/>
            <wp:wrapNone/>
            <wp:docPr id="2"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page">
              <wp:posOffset>0</wp:posOffset>
            </wp:positionH>
            <wp:positionV relativeFrom="margin">
              <wp:posOffset>4660265</wp:posOffset>
            </wp:positionV>
            <wp:extent cx="7576185" cy="6065520"/>
            <wp:effectExtent l="19050" t="0" r="5715" b="0"/>
            <wp:wrapNone/>
            <wp:docPr id="3"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sidR="00827E32" w:rsidRPr="00DE739C">
        <w:rPr>
          <w:rFonts w:eastAsia="Arial Unicode MS"/>
          <w:b/>
          <w:sz w:val="32"/>
          <w:szCs w:val="36"/>
        </w:rPr>
        <w:t xml:space="preserve">ИНСТРУКЦИЯ </w:t>
      </w:r>
    </w:p>
    <w:p w:rsidR="00827E32" w:rsidRPr="00DE739C" w:rsidRDefault="00827E32" w:rsidP="00827E32">
      <w:pPr>
        <w:jc w:val="center"/>
        <w:rPr>
          <w:rFonts w:eastAsia="Arial Unicode MS"/>
          <w:b/>
          <w:sz w:val="32"/>
          <w:szCs w:val="36"/>
        </w:rPr>
      </w:pPr>
      <w:r w:rsidRPr="00DE739C">
        <w:rPr>
          <w:rFonts w:eastAsia="Arial Unicode MS"/>
          <w:b/>
          <w:sz w:val="32"/>
          <w:szCs w:val="36"/>
        </w:rPr>
        <w:t>ПО ТЕХНИКЕ БЕЗОПАСНОСТИ И ОХРАНЕ ТРУДА</w:t>
      </w:r>
    </w:p>
    <w:p w:rsidR="00827E32" w:rsidRPr="009F3613" w:rsidRDefault="00D80202" w:rsidP="00827E32">
      <w:pPr>
        <w:jc w:val="center"/>
        <w:rPr>
          <w:sz w:val="36"/>
          <w:szCs w:val="36"/>
        </w:rPr>
      </w:pPr>
      <w:r w:rsidRPr="009F3613">
        <w:rPr>
          <w:noProof/>
          <w:sz w:val="36"/>
          <w:szCs w:val="36"/>
        </w:rPr>
        <w:drawing>
          <wp:anchor distT="0" distB="0" distL="114300" distR="114300" simplePos="0" relativeHeight="251658240" behindDoc="1" locked="0" layoutInCell="1" allowOverlap="1">
            <wp:simplePos x="0" y="0"/>
            <wp:positionH relativeFrom="page">
              <wp:posOffset>0</wp:posOffset>
            </wp:positionH>
            <wp:positionV relativeFrom="margin">
              <wp:posOffset>3940175</wp:posOffset>
            </wp:positionV>
            <wp:extent cx="7576185" cy="6065520"/>
            <wp:effectExtent l="19050" t="0" r="5715" b="0"/>
            <wp:wrapNone/>
            <wp:docPr id="4"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A.Platko\AppData\Local\Microsoft\Windows\INetCache\Content.Word\техописание1.jpg"/>
                    <pic:cNvPicPr>
                      <a:picLocks noChangeAspect="1" noChangeArrowheads="1"/>
                    </pic:cNvPicPr>
                  </pic:nvPicPr>
                  <pic:blipFill>
                    <a:blip r:embed="rId9" cstate="print"/>
                    <a:srcRect t="43367"/>
                    <a:stretch>
                      <a:fillRect/>
                    </a:stretch>
                  </pic:blipFill>
                  <pic:spPr bwMode="auto">
                    <a:xfrm>
                      <a:off x="0" y="0"/>
                      <a:ext cx="7576185" cy="6065520"/>
                    </a:xfrm>
                    <a:prstGeom prst="rect">
                      <a:avLst/>
                    </a:prstGeom>
                    <a:noFill/>
                    <a:ln w="9525">
                      <a:noFill/>
                      <a:miter lim="800000"/>
                      <a:headEnd/>
                      <a:tailEnd/>
                    </a:ln>
                  </pic:spPr>
                </pic:pic>
              </a:graphicData>
            </a:graphic>
          </wp:anchor>
        </w:drawing>
      </w:r>
      <w:r w:rsidR="00CD32A3" w:rsidRPr="009F3613">
        <w:rPr>
          <w:rFonts w:eastAsia="Arial Unicode MS"/>
          <w:sz w:val="36"/>
          <w:szCs w:val="36"/>
        </w:rPr>
        <w:t>«</w:t>
      </w:r>
      <w:r w:rsidR="009F3613" w:rsidRPr="009F3613">
        <w:rPr>
          <w:rFonts w:eastAsia="Arial Unicode MS"/>
          <w:sz w:val="36"/>
          <w:szCs w:val="36"/>
        </w:rPr>
        <w:t>Сантехника и отопление</w:t>
      </w:r>
      <w:r w:rsidR="00CD32A3" w:rsidRPr="009F3613">
        <w:rPr>
          <w:rFonts w:eastAsia="Arial Unicode MS"/>
          <w:sz w:val="36"/>
          <w:szCs w:val="36"/>
        </w:rPr>
        <w:t>»</w:t>
      </w:r>
    </w:p>
    <w:p w:rsidR="005638C2" w:rsidRPr="00DE739C" w:rsidRDefault="00827E32" w:rsidP="00E97C55">
      <w:pPr>
        <w:jc w:val="right"/>
      </w:pPr>
      <w:r w:rsidRPr="00DE739C">
        <w:br w:type="page"/>
      </w:r>
    </w:p>
    <w:p w:rsidR="005638C2" w:rsidRPr="00DE739C" w:rsidRDefault="005638C2" w:rsidP="00E97C55"/>
    <w:p w:rsidR="005638C2" w:rsidRPr="00DE739C" w:rsidRDefault="005638C2" w:rsidP="00E97C55"/>
    <w:p w:rsidR="005638C2" w:rsidRPr="00DE739C" w:rsidRDefault="005638C2" w:rsidP="00E97C55"/>
    <w:p w:rsidR="005638C2" w:rsidRPr="00DE739C" w:rsidRDefault="005638C2" w:rsidP="00E97C55"/>
    <w:p w:rsidR="005638C2" w:rsidRPr="00DE739C" w:rsidRDefault="007D64ED" w:rsidP="009F3613">
      <w:pPr>
        <w:rPr>
          <w:b/>
        </w:rPr>
      </w:pPr>
      <w:r w:rsidRPr="00DE739C">
        <w:rPr>
          <w:b/>
        </w:rPr>
        <w:t>Комплект документов по охране труда компетенции «</w:t>
      </w:r>
      <w:r w:rsidR="009F3613">
        <w:rPr>
          <w:b/>
        </w:rPr>
        <w:t>Сантехника и отопление</w:t>
      </w:r>
      <w:r w:rsidRPr="00DE739C">
        <w:rPr>
          <w:b/>
        </w:rPr>
        <w:t>»</w:t>
      </w:r>
    </w:p>
    <w:p w:rsidR="005638C2" w:rsidRPr="00DE739C" w:rsidRDefault="005638C2" w:rsidP="00E97C55"/>
    <w:p w:rsidR="005638C2" w:rsidRPr="00DE739C" w:rsidRDefault="005638C2" w:rsidP="00E97C55"/>
    <w:p w:rsidR="005638C2" w:rsidRPr="00DE739C" w:rsidRDefault="005638C2" w:rsidP="00E97C55"/>
    <w:p w:rsidR="005638C2" w:rsidRPr="00DE739C" w:rsidRDefault="005638C2" w:rsidP="00772BB4"/>
    <w:p w:rsidR="005638C2" w:rsidRPr="00DE739C" w:rsidRDefault="005638C2" w:rsidP="00772BB4"/>
    <w:p w:rsidR="000977BB" w:rsidRPr="00DE739C" w:rsidRDefault="000977BB" w:rsidP="00772BB4"/>
    <w:p w:rsidR="007D64ED" w:rsidRPr="00DE739C" w:rsidRDefault="007D64ED" w:rsidP="00772BB4">
      <w:pPr>
        <w:pStyle w:val="ab"/>
        <w:spacing w:before="0" w:line="360" w:lineRule="auto"/>
        <w:rPr>
          <w:rFonts w:ascii="Times New Roman" w:hAnsi="Times New Roman"/>
          <w:sz w:val="24"/>
          <w:szCs w:val="24"/>
        </w:rPr>
      </w:pPr>
      <w:r w:rsidRPr="00DE739C">
        <w:rPr>
          <w:rFonts w:ascii="Times New Roman" w:hAnsi="Times New Roman"/>
          <w:sz w:val="24"/>
          <w:szCs w:val="24"/>
        </w:rPr>
        <w:t>Оглавление</w:t>
      </w:r>
    </w:p>
    <w:p w:rsidR="00DA1A0B" w:rsidRPr="00DE739C" w:rsidRDefault="001377A9" w:rsidP="00772BB4">
      <w:pPr>
        <w:pStyle w:val="12"/>
        <w:tabs>
          <w:tab w:val="right" w:leader="dot" w:pos="9911"/>
        </w:tabs>
        <w:spacing w:line="360" w:lineRule="auto"/>
        <w:rPr>
          <w:rFonts w:eastAsia="Times New Roman"/>
          <w:noProof/>
          <w:sz w:val="20"/>
          <w:szCs w:val="20"/>
        </w:rPr>
      </w:pPr>
      <w:r w:rsidRPr="001377A9">
        <w:fldChar w:fldCharType="begin"/>
      </w:r>
      <w:r w:rsidR="007D64ED" w:rsidRPr="00DE739C">
        <w:instrText xml:space="preserve"> TOC \o "1-3" \h \z \u </w:instrText>
      </w:r>
      <w:r w:rsidRPr="001377A9">
        <w:fldChar w:fldCharType="separate"/>
      </w:r>
      <w:hyperlink w:anchor="_Toc507427594" w:history="1">
        <w:r w:rsidR="00DA1A0B" w:rsidRPr="00DE739C">
          <w:rPr>
            <w:rStyle w:val="ac"/>
            <w:noProof/>
            <w:sz w:val="20"/>
            <w:szCs w:val="20"/>
          </w:rPr>
          <w:t>Программа инструктажа по охране труда и технике безопасности</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_Toc507427594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2</w:t>
        </w:r>
        <w:r w:rsidRPr="00DE739C">
          <w:rPr>
            <w:noProof/>
            <w:webHidden/>
            <w:sz w:val="20"/>
            <w:szCs w:val="20"/>
          </w:rPr>
          <w:fldChar w:fldCharType="end"/>
        </w:r>
      </w:hyperlink>
    </w:p>
    <w:p w:rsidR="00DA1A0B" w:rsidRPr="00DE739C" w:rsidRDefault="001377A9" w:rsidP="00772BB4">
      <w:pPr>
        <w:pStyle w:val="12"/>
        <w:tabs>
          <w:tab w:val="right" w:leader="dot" w:pos="9911"/>
        </w:tabs>
        <w:spacing w:line="360" w:lineRule="auto"/>
        <w:rPr>
          <w:rFonts w:eastAsia="Times New Roman"/>
          <w:noProof/>
          <w:sz w:val="20"/>
          <w:szCs w:val="20"/>
        </w:rPr>
      </w:pPr>
      <w:hyperlink w:anchor="_Toc507427595" w:history="1">
        <w:r w:rsidR="00DA1A0B" w:rsidRPr="00DE739C">
          <w:rPr>
            <w:rStyle w:val="ac"/>
            <w:noProof/>
            <w:sz w:val="20"/>
            <w:szCs w:val="20"/>
          </w:rPr>
          <w:t xml:space="preserve">Инструкция </w:t>
        </w:r>
        <w:r w:rsidR="0011754C" w:rsidRPr="00DE739C">
          <w:rPr>
            <w:rStyle w:val="ac"/>
            <w:noProof/>
            <w:sz w:val="20"/>
            <w:szCs w:val="20"/>
          </w:rPr>
          <w:t xml:space="preserve">по охране труда для участников </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_Toc507427595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3</w:t>
        </w:r>
        <w:r w:rsidRPr="00DE739C">
          <w:rPr>
            <w:noProof/>
            <w:webHidden/>
            <w:sz w:val="20"/>
            <w:szCs w:val="20"/>
          </w:rPr>
          <w:fldChar w:fldCharType="end"/>
        </w:r>
      </w:hyperlink>
    </w:p>
    <w:p w:rsidR="00DA1A0B" w:rsidRPr="00DE739C" w:rsidRDefault="001377A9" w:rsidP="00772BB4">
      <w:pPr>
        <w:pStyle w:val="21"/>
        <w:tabs>
          <w:tab w:val="right" w:leader="dot" w:pos="9911"/>
        </w:tabs>
        <w:spacing w:line="360" w:lineRule="auto"/>
        <w:ind w:left="567"/>
        <w:rPr>
          <w:rFonts w:eastAsia="Times New Roman"/>
          <w:i/>
          <w:noProof/>
          <w:sz w:val="20"/>
          <w:szCs w:val="20"/>
        </w:rPr>
      </w:pPr>
      <w:hyperlink w:anchor="_Toc507427596" w:history="1">
        <w:r w:rsidR="00DA1A0B" w:rsidRPr="00DE739C">
          <w:rPr>
            <w:rStyle w:val="ac"/>
            <w:i/>
            <w:noProof/>
            <w:sz w:val="20"/>
            <w:szCs w:val="20"/>
          </w:rPr>
          <w:t>1.Общие требования охраны труда</w:t>
        </w:r>
        <w:r w:rsidR="00DA1A0B" w:rsidRPr="00DE739C">
          <w:rPr>
            <w:i/>
            <w:noProof/>
            <w:webHidden/>
            <w:sz w:val="20"/>
            <w:szCs w:val="20"/>
          </w:rPr>
          <w:tab/>
        </w:r>
        <w:r w:rsidRPr="00DE739C">
          <w:rPr>
            <w:i/>
            <w:noProof/>
            <w:webHidden/>
            <w:sz w:val="20"/>
            <w:szCs w:val="20"/>
          </w:rPr>
          <w:fldChar w:fldCharType="begin"/>
        </w:r>
        <w:r w:rsidR="00DA1A0B" w:rsidRPr="00DE739C">
          <w:rPr>
            <w:i/>
            <w:noProof/>
            <w:webHidden/>
            <w:sz w:val="20"/>
            <w:szCs w:val="20"/>
          </w:rPr>
          <w:instrText xml:space="preserve"> PAGEREF _Toc507427596 \h </w:instrText>
        </w:r>
        <w:r w:rsidRPr="00DE739C">
          <w:rPr>
            <w:i/>
            <w:noProof/>
            <w:webHidden/>
            <w:sz w:val="20"/>
            <w:szCs w:val="20"/>
          </w:rPr>
        </w:r>
        <w:r w:rsidRPr="00DE739C">
          <w:rPr>
            <w:i/>
            <w:noProof/>
            <w:webHidden/>
            <w:sz w:val="20"/>
            <w:szCs w:val="20"/>
          </w:rPr>
          <w:fldChar w:fldCharType="separate"/>
        </w:r>
        <w:r w:rsidR="00DA1A0B" w:rsidRPr="00DE739C">
          <w:rPr>
            <w:i/>
            <w:noProof/>
            <w:webHidden/>
            <w:sz w:val="20"/>
            <w:szCs w:val="20"/>
          </w:rPr>
          <w:t>3</w:t>
        </w:r>
        <w:r w:rsidRPr="00DE739C">
          <w:rPr>
            <w:i/>
            <w:noProof/>
            <w:webHidden/>
            <w:sz w:val="20"/>
            <w:szCs w:val="20"/>
          </w:rPr>
          <w:fldChar w:fldCharType="end"/>
        </w:r>
      </w:hyperlink>
    </w:p>
    <w:p w:rsidR="00DA1A0B" w:rsidRPr="00DE739C" w:rsidRDefault="001377A9" w:rsidP="00772BB4">
      <w:pPr>
        <w:pStyle w:val="21"/>
        <w:tabs>
          <w:tab w:val="right" w:leader="dot" w:pos="9911"/>
        </w:tabs>
        <w:spacing w:line="360" w:lineRule="auto"/>
        <w:ind w:left="567"/>
        <w:rPr>
          <w:rFonts w:eastAsia="Times New Roman"/>
          <w:i/>
          <w:noProof/>
          <w:sz w:val="20"/>
          <w:szCs w:val="20"/>
        </w:rPr>
      </w:pPr>
      <w:hyperlink w:anchor="_Toc507427597" w:history="1">
        <w:r w:rsidR="00DA1A0B" w:rsidRPr="00DE739C">
          <w:rPr>
            <w:rStyle w:val="ac"/>
            <w:i/>
            <w:noProof/>
            <w:sz w:val="20"/>
            <w:szCs w:val="20"/>
          </w:rPr>
          <w:t>2.Требования охраны труда перед началом работы</w:t>
        </w:r>
        <w:r w:rsidR="00DA1A0B" w:rsidRPr="00DE739C">
          <w:rPr>
            <w:i/>
            <w:noProof/>
            <w:webHidden/>
            <w:sz w:val="20"/>
            <w:szCs w:val="20"/>
          </w:rPr>
          <w:tab/>
        </w:r>
        <w:r w:rsidRPr="00DE739C">
          <w:rPr>
            <w:i/>
            <w:noProof/>
            <w:webHidden/>
            <w:sz w:val="20"/>
            <w:szCs w:val="20"/>
          </w:rPr>
          <w:fldChar w:fldCharType="begin"/>
        </w:r>
        <w:r w:rsidR="00DA1A0B" w:rsidRPr="00DE739C">
          <w:rPr>
            <w:i/>
            <w:noProof/>
            <w:webHidden/>
            <w:sz w:val="20"/>
            <w:szCs w:val="20"/>
          </w:rPr>
          <w:instrText xml:space="preserve"> PAGEREF _Toc507427597 \h </w:instrText>
        </w:r>
        <w:r w:rsidRPr="00DE739C">
          <w:rPr>
            <w:i/>
            <w:noProof/>
            <w:webHidden/>
            <w:sz w:val="20"/>
            <w:szCs w:val="20"/>
          </w:rPr>
        </w:r>
        <w:r w:rsidRPr="00DE739C">
          <w:rPr>
            <w:i/>
            <w:noProof/>
            <w:webHidden/>
            <w:sz w:val="20"/>
            <w:szCs w:val="20"/>
          </w:rPr>
          <w:fldChar w:fldCharType="separate"/>
        </w:r>
        <w:r w:rsidR="00DA1A0B" w:rsidRPr="00DE739C">
          <w:rPr>
            <w:i/>
            <w:noProof/>
            <w:webHidden/>
            <w:sz w:val="20"/>
            <w:szCs w:val="20"/>
          </w:rPr>
          <w:t>5</w:t>
        </w:r>
        <w:r w:rsidRPr="00DE739C">
          <w:rPr>
            <w:i/>
            <w:noProof/>
            <w:webHidden/>
            <w:sz w:val="20"/>
            <w:szCs w:val="20"/>
          </w:rPr>
          <w:fldChar w:fldCharType="end"/>
        </w:r>
      </w:hyperlink>
    </w:p>
    <w:p w:rsidR="00DA1A0B" w:rsidRPr="00DE739C" w:rsidRDefault="001377A9" w:rsidP="00772BB4">
      <w:pPr>
        <w:pStyle w:val="21"/>
        <w:tabs>
          <w:tab w:val="right" w:leader="dot" w:pos="9911"/>
        </w:tabs>
        <w:spacing w:line="360" w:lineRule="auto"/>
        <w:ind w:left="567"/>
        <w:rPr>
          <w:rFonts w:eastAsia="Times New Roman"/>
          <w:i/>
          <w:noProof/>
          <w:sz w:val="20"/>
          <w:szCs w:val="20"/>
        </w:rPr>
      </w:pPr>
      <w:hyperlink w:anchor="_Toc507427598" w:history="1">
        <w:r w:rsidR="00DA1A0B" w:rsidRPr="00DE739C">
          <w:rPr>
            <w:rStyle w:val="ac"/>
            <w:i/>
            <w:noProof/>
            <w:sz w:val="20"/>
            <w:szCs w:val="20"/>
          </w:rPr>
          <w:t>3.Требования охраны труда во время работы</w:t>
        </w:r>
        <w:r w:rsidR="00DA1A0B" w:rsidRPr="00DE739C">
          <w:rPr>
            <w:i/>
            <w:noProof/>
            <w:webHidden/>
            <w:sz w:val="20"/>
            <w:szCs w:val="20"/>
          </w:rPr>
          <w:tab/>
        </w:r>
        <w:r w:rsidRPr="00DE739C">
          <w:rPr>
            <w:i/>
            <w:noProof/>
            <w:webHidden/>
            <w:sz w:val="20"/>
            <w:szCs w:val="20"/>
          </w:rPr>
          <w:fldChar w:fldCharType="begin"/>
        </w:r>
        <w:r w:rsidR="00DA1A0B" w:rsidRPr="00DE739C">
          <w:rPr>
            <w:i/>
            <w:noProof/>
            <w:webHidden/>
            <w:sz w:val="20"/>
            <w:szCs w:val="20"/>
          </w:rPr>
          <w:instrText xml:space="preserve"> PAGEREF _Toc507427598 \h </w:instrText>
        </w:r>
        <w:r w:rsidRPr="00DE739C">
          <w:rPr>
            <w:i/>
            <w:noProof/>
            <w:webHidden/>
            <w:sz w:val="20"/>
            <w:szCs w:val="20"/>
          </w:rPr>
        </w:r>
        <w:r w:rsidRPr="00DE739C">
          <w:rPr>
            <w:i/>
            <w:noProof/>
            <w:webHidden/>
            <w:sz w:val="20"/>
            <w:szCs w:val="20"/>
          </w:rPr>
          <w:fldChar w:fldCharType="separate"/>
        </w:r>
        <w:r w:rsidR="00DA1A0B" w:rsidRPr="00DE739C">
          <w:rPr>
            <w:i/>
            <w:noProof/>
            <w:webHidden/>
            <w:sz w:val="20"/>
            <w:szCs w:val="20"/>
          </w:rPr>
          <w:t>6</w:t>
        </w:r>
        <w:r w:rsidRPr="00DE739C">
          <w:rPr>
            <w:i/>
            <w:noProof/>
            <w:webHidden/>
            <w:sz w:val="20"/>
            <w:szCs w:val="20"/>
          </w:rPr>
          <w:fldChar w:fldCharType="end"/>
        </w:r>
      </w:hyperlink>
    </w:p>
    <w:p w:rsidR="00DA1A0B" w:rsidRPr="00DE739C" w:rsidRDefault="001377A9" w:rsidP="00772BB4">
      <w:pPr>
        <w:pStyle w:val="21"/>
        <w:tabs>
          <w:tab w:val="right" w:leader="dot" w:pos="9911"/>
        </w:tabs>
        <w:spacing w:line="360" w:lineRule="auto"/>
        <w:ind w:left="567"/>
        <w:rPr>
          <w:rFonts w:eastAsia="Times New Roman"/>
          <w:i/>
          <w:noProof/>
          <w:sz w:val="20"/>
          <w:szCs w:val="20"/>
        </w:rPr>
      </w:pPr>
      <w:hyperlink w:anchor="_Toc507427599" w:history="1">
        <w:r w:rsidR="00DA1A0B" w:rsidRPr="00DE739C">
          <w:rPr>
            <w:rStyle w:val="ac"/>
            <w:i/>
            <w:noProof/>
            <w:sz w:val="20"/>
            <w:szCs w:val="20"/>
          </w:rPr>
          <w:t>4. Требования охраны труда в аварийных ситуациях</w:t>
        </w:r>
        <w:r w:rsidR="00DA1A0B" w:rsidRPr="00DE739C">
          <w:rPr>
            <w:i/>
            <w:noProof/>
            <w:webHidden/>
            <w:sz w:val="20"/>
            <w:szCs w:val="20"/>
          </w:rPr>
          <w:tab/>
        </w:r>
        <w:r w:rsidRPr="00DE739C">
          <w:rPr>
            <w:i/>
            <w:noProof/>
            <w:webHidden/>
            <w:sz w:val="20"/>
            <w:szCs w:val="20"/>
          </w:rPr>
          <w:fldChar w:fldCharType="begin"/>
        </w:r>
        <w:r w:rsidR="00DA1A0B" w:rsidRPr="00DE739C">
          <w:rPr>
            <w:i/>
            <w:noProof/>
            <w:webHidden/>
            <w:sz w:val="20"/>
            <w:szCs w:val="20"/>
          </w:rPr>
          <w:instrText xml:space="preserve"> PAGEREF _Toc507427599 \h </w:instrText>
        </w:r>
        <w:r w:rsidRPr="00DE739C">
          <w:rPr>
            <w:i/>
            <w:noProof/>
            <w:webHidden/>
            <w:sz w:val="20"/>
            <w:szCs w:val="20"/>
          </w:rPr>
        </w:r>
        <w:r w:rsidRPr="00DE739C">
          <w:rPr>
            <w:i/>
            <w:noProof/>
            <w:webHidden/>
            <w:sz w:val="20"/>
            <w:szCs w:val="20"/>
          </w:rPr>
          <w:fldChar w:fldCharType="separate"/>
        </w:r>
        <w:r w:rsidR="00DA1A0B" w:rsidRPr="00DE739C">
          <w:rPr>
            <w:i/>
            <w:noProof/>
            <w:webHidden/>
            <w:sz w:val="20"/>
            <w:szCs w:val="20"/>
          </w:rPr>
          <w:t>7</w:t>
        </w:r>
        <w:r w:rsidRPr="00DE739C">
          <w:rPr>
            <w:i/>
            <w:noProof/>
            <w:webHidden/>
            <w:sz w:val="20"/>
            <w:szCs w:val="20"/>
          </w:rPr>
          <w:fldChar w:fldCharType="end"/>
        </w:r>
      </w:hyperlink>
    </w:p>
    <w:p w:rsidR="00DA1A0B" w:rsidRPr="00DE739C" w:rsidRDefault="001377A9" w:rsidP="00772BB4">
      <w:pPr>
        <w:pStyle w:val="21"/>
        <w:tabs>
          <w:tab w:val="right" w:leader="dot" w:pos="9911"/>
        </w:tabs>
        <w:spacing w:line="360" w:lineRule="auto"/>
        <w:ind w:left="567"/>
        <w:rPr>
          <w:rFonts w:eastAsia="Times New Roman"/>
          <w:i/>
          <w:noProof/>
          <w:sz w:val="20"/>
          <w:szCs w:val="20"/>
        </w:rPr>
      </w:pPr>
      <w:hyperlink w:anchor="_Toc507427600" w:history="1">
        <w:r w:rsidR="00DA1A0B" w:rsidRPr="00DE739C">
          <w:rPr>
            <w:rStyle w:val="ac"/>
            <w:i/>
            <w:noProof/>
            <w:sz w:val="20"/>
            <w:szCs w:val="20"/>
          </w:rPr>
          <w:t>5.Требование охраны труда по окончании работ</w:t>
        </w:r>
        <w:r w:rsidR="00DA1A0B" w:rsidRPr="00DE739C">
          <w:rPr>
            <w:i/>
            <w:noProof/>
            <w:webHidden/>
            <w:sz w:val="20"/>
            <w:szCs w:val="20"/>
          </w:rPr>
          <w:tab/>
        </w:r>
        <w:r w:rsidRPr="00DE739C">
          <w:rPr>
            <w:i/>
            <w:noProof/>
            <w:webHidden/>
            <w:sz w:val="20"/>
            <w:szCs w:val="20"/>
          </w:rPr>
          <w:fldChar w:fldCharType="begin"/>
        </w:r>
        <w:r w:rsidR="00DA1A0B" w:rsidRPr="00DE739C">
          <w:rPr>
            <w:i/>
            <w:noProof/>
            <w:webHidden/>
            <w:sz w:val="20"/>
            <w:szCs w:val="20"/>
          </w:rPr>
          <w:instrText xml:space="preserve"> PAGEREF _Toc507427600 \h </w:instrText>
        </w:r>
        <w:r w:rsidRPr="00DE739C">
          <w:rPr>
            <w:i/>
            <w:noProof/>
            <w:webHidden/>
            <w:sz w:val="20"/>
            <w:szCs w:val="20"/>
          </w:rPr>
        </w:r>
        <w:r w:rsidRPr="00DE739C">
          <w:rPr>
            <w:i/>
            <w:noProof/>
            <w:webHidden/>
            <w:sz w:val="20"/>
            <w:szCs w:val="20"/>
          </w:rPr>
          <w:fldChar w:fldCharType="separate"/>
        </w:r>
        <w:r w:rsidR="00DA1A0B" w:rsidRPr="00DE739C">
          <w:rPr>
            <w:i/>
            <w:noProof/>
            <w:webHidden/>
            <w:sz w:val="20"/>
            <w:szCs w:val="20"/>
          </w:rPr>
          <w:t>8</w:t>
        </w:r>
        <w:r w:rsidRPr="00DE739C">
          <w:rPr>
            <w:i/>
            <w:noProof/>
            <w:webHidden/>
            <w:sz w:val="20"/>
            <w:szCs w:val="20"/>
          </w:rPr>
          <w:fldChar w:fldCharType="end"/>
        </w:r>
      </w:hyperlink>
    </w:p>
    <w:p w:rsidR="00DA1A0B" w:rsidRPr="00DE739C" w:rsidRDefault="001377A9" w:rsidP="00772BB4">
      <w:pPr>
        <w:pStyle w:val="12"/>
        <w:tabs>
          <w:tab w:val="right" w:leader="dot" w:pos="9911"/>
        </w:tabs>
        <w:spacing w:line="360" w:lineRule="auto"/>
        <w:rPr>
          <w:rFonts w:eastAsia="Times New Roman"/>
          <w:noProof/>
          <w:sz w:val="20"/>
          <w:szCs w:val="20"/>
        </w:rPr>
      </w:pPr>
      <w:hyperlink w:anchor="_Toc507427601" w:history="1">
        <w:r w:rsidR="00DA1A0B" w:rsidRPr="00DE739C">
          <w:rPr>
            <w:rStyle w:val="ac"/>
            <w:noProof/>
            <w:sz w:val="20"/>
            <w:szCs w:val="20"/>
          </w:rPr>
          <w:t>Инструкция по охране труда для экспертов</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_Toc507427601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9</w:t>
        </w:r>
        <w:r w:rsidRPr="00DE739C">
          <w:rPr>
            <w:noProof/>
            <w:webHidden/>
            <w:sz w:val="20"/>
            <w:szCs w:val="20"/>
          </w:rPr>
          <w:fldChar w:fldCharType="end"/>
        </w:r>
      </w:hyperlink>
    </w:p>
    <w:p w:rsidR="00DA1A0B" w:rsidRPr="00DE739C" w:rsidRDefault="001377A9" w:rsidP="00772BB4">
      <w:pPr>
        <w:pStyle w:val="12"/>
        <w:tabs>
          <w:tab w:val="right" w:leader="dot" w:pos="9911"/>
        </w:tabs>
        <w:spacing w:line="360" w:lineRule="auto"/>
        <w:ind w:left="567"/>
        <w:rPr>
          <w:rFonts w:eastAsia="Times New Roman"/>
          <w:noProof/>
          <w:sz w:val="20"/>
          <w:szCs w:val="20"/>
        </w:rPr>
      </w:pPr>
      <w:hyperlink w:anchor="_Toc507427602" w:history="1">
        <w:r w:rsidR="00DA1A0B" w:rsidRPr="00DE739C">
          <w:rPr>
            <w:rStyle w:val="ac"/>
            <w:i/>
            <w:noProof/>
            <w:sz w:val="20"/>
            <w:szCs w:val="20"/>
          </w:rPr>
          <w:t>1.Общие требования охраны труда</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_Toc507427602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9</w:t>
        </w:r>
        <w:r w:rsidRPr="00DE739C">
          <w:rPr>
            <w:noProof/>
            <w:webHidden/>
            <w:sz w:val="20"/>
            <w:szCs w:val="20"/>
          </w:rPr>
          <w:fldChar w:fldCharType="end"/>
        </w:r>
      </w:hyperlink>
    </w:p>
    <w:p w:rsidR="00DA1A0B" w:rsidRPr="00DE739C" w:rsidRDefault="001377A9" w:rsidP="00772BB4">
      <w:pPr>
        <w:pStyle w:val="12"/>
        <w:tabs>
          <w:tab w:val="right" w:leader="dot" w:pos="9911"/>
        </w:tabs>
        <w:spacing w:line="360" w:lineRule="auto"/>
        <w:ind w:left="567"/>
        <w:rPr>
          <w:rFonts w:eastAsia="Times New Roman"/>
          <w:noProof/>
          <w:sz w:val="20"/>
          <w:szCs w:val="20"/>
        </w:rPr>
      </w:pPr>
      <w:hyperlink w:anchor="_Toc507427603" w:history="1">
        <w:r w:rsidR="00DA1A0B" w:rsidRPr="00DE739C">
          <w:rPr>
            <w:rStyle w:val="ac"/>
            <w:i/>
            <w:noProof/>
            <w:sz w:val="20"/>
            <w:szCs w:val="20"/>
          </w:rPr>
          <w:t>2.Требования охраны труда перед началом работы</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_Toc507427603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10</w:t>
        </w:r>
        <w:r w:rsidRPr="00DE739C">
          <w:rPr>
            <w:noProof/>
            <w:webHidden/>
            <w:sz w:val="20"/>
            <w:szCs w:val="20"/>
          </w:rPr>
          <w:fldChar w:fldCharType="end"/>
        </w:r>
      </w:hyperlink>
    </w:p>
    <w:p w:rsidR="00DA1A0B" w:rsidRPr="00DE739C" w:rsidRDefault="001377A9" w:rsidP="00772BB4">
      <w:pPr>
        <w:pStyle w:val="12"/>
        <w:tabs>
          <w:tab w:val="right" w:leader="dot" w:pos="9911"/>
        </w:tabs>
        <w:spacing w:line="360" w:lineRule="auto"/>
        <w:ind w:left="567"/>
        <w:rPr>
          <w:rFonts w:eastAsia="Times New Roman"/>
          <w:noProof/>
          <w:sz w:val="20"/>
          <w:szCs w:val="20"/>
        </w:rPr>
      </w:pPr>
      <w:hyperlink w:anchor="_Toc507427604" w:history="1">
        <w:r w:rsidR="00DA1A0B" w:rsidRPr="00DE739C">
          <w:rPr>
            <w:rStyle w:val="ac"/>
            <w:i/>
            <w:noProof/>
            <w:sz w:val="20"/>
            <w:szCs w:val="20"/>
          </w:rPr>
          <w:t>3.Требования охраны труда во время работы</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_Toc507427604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11</w:t>
        </w:r>
        <w:r w:rsidRPr="00DE739C">
          <w:rPr>
            <w:noProof/>
            <w:webHidden/>
            <w:sz w:val="20"/>
            <w:szCs w:val="20"/>
          </w:rPr>
          <w:fldChar w:fldCharType="end"/>
        </w:r>
      </w:hyperlink>
    </w:p>
    <w:p w:rsidR="00DA1A0B" w:rsidRPr="00DE739C" w:rsidRDefault="001377A9" w:rsidP="00772BB4">
      <w:pPr>
        <w:pStyle w:val="12"/>
        <w:tabs>
          <w:tab w:val="right" w:leader="dot" w:pos="9911"/>
        </w:tabs>
        <w:spacing w:line="360" w:lineRule="auto"/>
        <w:ind w:left="567"/>
        <w:rPr>
          <w:rFonts w:eastAsia="Times New Roman"/>
          <w:noProof/>
          <w:sz w:val="20"/>
          <w:szCs w:val="20"/>
        </w:rPr>
      </w:pPr>
      <w:hyperlink w:anchor="_Toc507427605" w:history="1">
        <w:r w:rsidR="00DA1A0B" w:rsidRPr="00DE739C">
          <w:rPr>
            <w:rStyle w:val="ac"/>
            <w:i/>
            <w:noProof/>
            <w:sz w:val="20"/>
            <w:szCs w:val="20"/>
          </w:rPr>
          <w:t>4. Требования охраны труда в аварийных ситуациях</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_Toc507427605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12</w:t>
        </w:r>
        <w:r w:rsidRPr="00DE739C">
          <w:rPr>
            <w:noProof/>
            <w:webHidden/>
            <w:sz w:val="20"/>
            <w:szCs w:val="20"/>
          </w:rPr>
          <w:fldChar w:fldCharType="end"/>
        </w:r>
      </w:hyperlink>
    </w:p>
    <w:p w:rsidR="00DA1A0B" w:rsidRPr="00DE739C" w:rsidRDefault="001377A9" w:rsidP="00772BB4">
      <w:pPr>
        <w:pStyle w:val="12"/>
        <w:tabs>
          <w:tab w:val="right" w:leader="dot" w:pos="9911"/>
        </w:tabs>
        <w:spacing w:line="360" w:lineRule="auto"/>
        <w:ind w:left="567"/>
        <w:rPr>
          <w:rFonts w:eastAsia="Times New Roman"/>
          <w:noProof/>
          <w:sz w:val="22"/>
          <w:szCs w:val="22"/>
        </w:rPr>
      </w:pPr>
      <w:hyperlink w:anchor="_Toc507427606" w:history="1">
        <w:r w:rsidR="00DA1A0B" w:rsidRPr="00DE739C">
          <w:rPr>
            <w:rStyle w:val="ac"/>
            <w:i/>
            <w:noProof/>
            <w:sz w:val="20"/>
            <w:szCs w:val="20"/>
          </w:rPr>
          <w:t>5.Требование охраны труда по окончании работ</w:t>
        </w:r>
        <w:r w:rsidR="00DA1A0B" w:rsidRPr="00DE739C">
          <w:rPr>
            <w:noProof/>
            <w:webHidden/>
            <w:sz w:val="20"/>
            <w:szCs w:val="20"/>
          </w:rPr>
          <w:tab/>
        </w:r>
        <w:r w:rsidRPr="00DE739C">
          <w:rPr>
            <w:noProof/>
            <w:webHidden/>
            <w:sz w:val="20"/>
            <w:szCs w:val="20"/>
          </w:rPr>
          <w:fldChar w:fldCharType="begin"/>
        </w:r>
        <w:r w:rsidR="00DA1A0B" w:rsidRPr="00DE739C">
          <w:rPr>
            <w:noProof/>
            <w:webHidden/>
            <w:sz w:val="20"/>
            <w:szCs w:val="20"/>
          </w:rPr>
          <w:instrText xml:space="preserve"> PAGEREF _Toc507427606 \h </w:instrText>
        </w:r>
        <w:r w:rsidRPr="00DE739C">
          <w:rPr>
            <w:noProof/>
            <w:webHidden/>
            <w:sz w:val="20"/>
            <w:szCs w:val="20"/>
          </w:rPr>
        </w:r>
        <w:r w:rsidRPr="00DE739C">
          <w:rPr>
            <w:noProof/>
            <w:webHidden/>
            <w:sz w:val="20"/>
            <w:szCs w:val="20"/>
          </w:rPr>
          <w:fldChar w:fldCharType="separate"/>
        </w:r>
        <w:r w:rsidR="00DA1A0B" w:rsidRPr="00DE739C">
          <w:rPr>
            <w:noProof/>
            <w:webHidden/>
            <w:sz w:val="20"/>
            <w:szCs w:val="20"/>
          </w:rPr>
          <w:t>13</w:t>
        </w:r>
        <w:r w:rsidRPr="00DE739C">
          <w:rPr>
            <w:noProof/>
            <w:webHidden/>
            <w:sz w:val="20"/>
            <w:szCs w:val="20"/>
          </w:rPr>
          <w:fldChar w:fldCharType="end"/>
        </w:r>
      </w:hyperlink>
    </w:p>
    <w:p w:rsidR="007D64ED" w:rsidRPr="00DE739C" w:rsidRDefault="001377A9" w:rsidP="00772BB4">
      <w:pPr>
        <w:spacing w:line="360" w:lineRule="auto"/>
      </w:pPr>
      <w:r w:rsidRPr="00DE739C">
        <w:rPr>
          <w:b/>
          <w:bCs/>
        </w:rPr>
        <w:fldChar w:fldCharType="end"/>
      </w:r>
    </w:p>
    <w:p w:rsidR="007C79C0" w:rsidRPr="00DE739C" w:rsidRDefault="007C79C0" w:rsidP="00E97C55"/>
    <w:p w:rsidR="007D64ED" w:rsidRPr="00DE739C" w:rsidRDefault="0080117A" w:rsidP="00362101">
      <w:pPr>
        <w:pStyle w:val="1"/>
        <w:spacing w:before="120" w:after="120" w:line="240" w:lineRule="auto"/>
        <w:ind w:firstLine="709"/>
        <w:rPr>
          <w:rFonts w:ascii="Times New Roman" w:hAnsi="Times New Roman"/>
          <w:sz w:val="24"/>
          <w:szCs w:val="24"/>
        </w:rPr>
      </w:pPr>
      <w:r w:rsidRPr="00DE739C">
        <w:rPr>
          <w:rFonts w:ascii="Times New Roman" w:hAnsi="Times New Roman"/>
          <w:sz w:val="24"/>
          <w:szCs w:val="24"/>
        </w:rPr>
        <w:br w:type="page"/>
      </w:r>
      <w:bookmarkStart w:id="0" w:name="_Toc507427594"/>
      <w:r w:rsidR="007D64ED" w:rsidRPr="00DE739C">
        <w:rPr>
          <w:rFonts w:ascii="Times New Roman" w:hAnsi="Times New Roman"/>
          <w:sz w:val="24"/>
          <w:szCs w:val="24"/>
        </w:rPr>
        <w:lastRenderedPageBreak/>
        <w:t>Программа инструктажа по охране труда и технике безопасности</w:t>
      </w:r>
      <w:bookmarkEnd w:id="0"/>
    </w:p>
    <w:p w:rsidR="007D64ED" w:rsidRPr="00DE739C" w:rsidRDefault="007D64ED" w:rsidP="00362101">
      <w:pPr>
        <w:spacing w:before="120" w:after="120"/>
        <w:ind w:firstLine="709"/>
        <w:jc w:val="center"/>
      </w:pPr>
    </w:p>
    <w:p w:rsidR="007D64ED" w:rsidRPr="00DE739C" w:rsidRDefault="004603EE" w:rsidP="00362101">
      <w:pPr>
        <w:spacing w:before="120" w:after="120"/>
        <w:ind w:firstLine="709"/>
        <w:jc w:val="both"/>
      </w:pPr>
      <w:r w:rsidRPr="00DE739C">
        <w:t>1. Общие сведения о месте проведения конкурса, расположение компетенции, время трансфера до места проживания</w:t>
      </w:r>
      <w:r w:rsidR="009B3A33" w:rsidRPr="00DE739C">
        <w:t>, расположение транспорта для площадки</w:t>
      </w:r>
      <w:r w:rsidRPr="00DE739C">
        <w:t>, особенности питания участников и экспертов, месторасположение санитарно-бытовых помещений, питьевой воды, медицинского пункта</w:t>
      </w:r>
      <w:r w:rsidR="009B3A33" w:rsidRPr="00DE739C">
        <w:t>, аптечки первой помощи, средств первичного пожаротушения</w:t>
      </w:r>
      <w:r w:rsidRPr="00DE739C">
        <w:t>.</w:t>
      </w:r>
    </w:p>
    <w:p w:rsidR="004603EE" w:rsidRPr="00DE739C" w:rsidRDefault="004603EE" w:rsidP="00362101">
      <w:pPr>
        <w:spacing w:before="120" w:after="120"/>
        <w:ind w:firstLine="709"/>
        <w:jc w:val="both"/>
      </w:pPr>
      <w:r w:rsidRPr="00DE739C">
        <w:t>2. Время начала и окончания проведения конкурсных заданий, нахождение посторонних лиц на площадке.</w:t>
      </w:r>
    </w:p>
    <w:p w:rsidR="004603EE" w:rsidRPr="00DE739C" w:rsidRDefault="004603EE" w:rsidP="00362101">
      <w:pPr>
        <w:spacing w:before="120" w:after="120"/>
        <w:ind w:firstLine="709"/>
        <w:jc w:val="both"/>
      </w:pPr>
      <w:r w:rsidRPr="00DE739C">
        <w:t xml:space="preserve">3. </w:t>
      </w:r>
      <w:r w:rsidR="00CE08BF" w:rsidRPr="00DE739C">
        <w:t>Контроль требований охраны труда участниками и экспертами. Штрафные баллы за нарушени</w:t>
      </w:r>
      <w:r w:rsidR="00DE739C">
        <w:t>я</w:t>
      </w:r>
      <w:r w:rsidR="00CE08BF" w:rsidRPr="00DE739C">
        <w:t xml:space="preserve"> требований охраны труда.</w:t>
      </w:r>
    </w:p>
    <w:p w:rsidR="00CE08BF" w:rsidRPr="00DE739C" w:rsidRDefault="00CE08BF" w:rsidP="00362101">
      <w:pPr>
        <w:spacing w:before="120" w:after="120"/>
        <w:ind w:firstLine="709"/>
        <w:jc w:val="both"/>
      </w:pPr>
      <w:r w:rsidRPr="00DE739C">
        <w:t>4. Вредные и опасные факторы во время выполнения конкурсных заданий и нахождения на территории проведения конкурса.</w:t>
      </w:r>
    </w:p>
    <w:p w:rsidR="00CE08BF" w:rsidRPr="00DE739C" w:rsidRDefault="00CE08BF" w:rsidP="00362101">
      <w:pPr>
        <w:spacing w:before="120" w:after="120"/>
        <w:ind w:firstLine="709"/>
        <w:jc w:val="both"/>
      </w:pPr>
      <w:r w:rsidRPr="00DE739C">
        <w:t>5. Общие обязанности участника и экспертов по охране труда, общие правила поведения во время выполнения конкурсных заданий и на территории.</w:t>
      </w:r>
    </w:p>
    <w:p w:rsidR="00CE08BF" w:rsidRPr="00DE739C" w:rsidRDefault="00CE08BF" w:rsidP="00362101">
      <w:pPr>
        <w:spacing w:before="120" w:after="120"/>
        <w:ind w:firstLine="709"/>
        <w:jc w:val="both"/>
      </w:pPr>
      <w:r w:rsidRPr="00DE739C">
        <w:t>6. Основные требования санитарии и личной гигиены.</w:t>
      </w:r>
    </w:p>
    <w:p w:rsidR="00CE08BF" w:rsidRPr="00DE739C" w:rsidRDefault="00CE08BF" w:rsidP="00362101">
      <w:pPr>
        <w:spacing w:before="120" w:after="120"/>
        <w:ind w:firstLine="709"/>
        <w:jc w:val="both"/>
      </w:pPr>
      <w:r w:rsidRPr="00DE739C">
        <w:t>7. Средства индивидуальной и коллективной защиты, необходимость их использования.</w:t>
      </w:r>
    </w:p>
    <w:p w:rsidR="00CE08BF" w:rsidRPr="00DE739C" w:rsidRDefault="00CE08BF" w:rsidP="00362101">
      <w:pPr>
        <w:spacing w:before="120" w:after="120"/>
        <w:ind w:firstLine="709"/>
        <w:jc w:val="both"/>
      </w:pPr>
      <w:r w:rsidRPr="00DE739C">
        <w:t>8. Порядок действий при плохом самочувствии или получении травмы.</w:t>
      </w:r>
      <w:r w:rsidR="00E520F5" w:rsidRPr="00DE739C">
        <w:t xml:space="preserve"> Правила оказания первой помощи.</w:t>
      </w:r>
    </w:p>
    <w:p w:rsidR="00CE08BF" w:rsidRPr="00DE739C" w:rsidRDefault="00E520F5" w:rsidP="00362101">
      <w:pPr>
        <w:spacing w:before="120" w:after="120"/>
        <w:ind w:firstLine="709"/>
        <w:jc w:val="both"/>
      </w:pPr>
      <w:r w:rsidRPr="00DE739C">
        <w:t>9. Действия при возникновении чрезвычайной ситуации, ознакомление со схемой эвакуации и пожарными выходами</w:t>
      </w:r>
      <w:r w:rsidR="009B3A33" w:rsidRPr="00DE739C">
        <w:t>.</w:t>
      </w:r>
    </w:p>
    <w:p w:rsidR="007D64ED" w:rsidRPr="00DE739C" w:rsidRDefault="007D64ED" w:rsidP="00E97C55">
      <w:pPr>
        <w:jc w:val="center"/>
      </w:pPr>
    </w:p>
    <w:p w:rsidR="009F3613" w:rsidRPr="00E97C55" w:rsidRDefault="009F3613" w:rsidP="009F3613">
      <w:pPr>
        <w:pStyle w:val="1"/>
        <w:spacing w:before="120" w:after="120" w:line="240" w:lineRule="auto"/>
        <w:ind w:firstLine="709"/>
        <w:rPr>
          <w:rFonts w:ascii="Times New Roman" w:hAnsi="Times New Roman"/>
          <w:sz w:val="24"/>
          <w:szCs w:val="24"/>
        </w:rPr>
      </w:pPr>
      <w:r w:rsidRPr="00E97C55">
        <w:rPr>
          <w:rFonts w:ascii="Times New Roman" w:hAnsi="Times New Roman"/>
          <w:sz w:val="24"/>
          <w:szCs w:val="24"/>
        </w:rPr>
        <w:br w:type="page"/>
      </w:r>
      <w:bookmarkStart w:id="1" w:name="_Toc507427595"/>
      <w:r w:rsidRPr="00E97C55">
        <w:rPr>
          <w:rFonts w:ascii="Times New Roman" w:hAnsi="Times New Roman"/>
          <w:sz w:val="24"/>
          <w:szCs w:val="24"/>
        </w:rPr>
        <w:lastRenderedPageBreak/>
        <w:t xml:space="preserve">Инструкция по охране труда для участников </w:t>
      </w:r>
      <w:bookmarkEnd w:id="1"/>
    </w:p>
    <w:p w:rsidR="009F3613" w:rsidRPr="00E97C55" w:rsidRDefault="009F3613" w:rsidP="009F3613">
      <w:pPr>
        <w:spacing w:before="120" w:after="120"/>
        <w:ind w:firstLine="709"/>
        <w:jc w:val="center"/>
      </w:pPr>
    </w:p>
    <w:p w:rsidR="009F3613" w:rsidRPr="00E97C55" w:rsidRDefault="009F3613" w:rsidP="009F3613">
      <w:pPr>
        <w:pStyle w:val="2"/>
        <w:spacing w:before="120" w:after="120"/>
        <w:ind w:firstLine="709"/>
        <w:rPr>
          <w:rFonts w:ascii="Times New Roman" w:hAnsi="Times New Roman"/>
          <w:sz w:val="24"/>
          <w:szCs w:val="24"/>
        </w:rPr>
      </w:pPr>
      <w:bookmarkStart w:id="2" w:name="_Toc507427596"/>
      <w:r w:rsidRPr="00E97C55">
        <w:rPr>
          <w:rFonts w:ascii="Times New Roman" w:hAnsi="Times New Roman"/>
          <w:sz w:val="24"/>
          <w:szCs w:val="24"/>
        </w:rPr>
        <w:t>1.Общие требования охраны труда</w:t>
      </w:r>
      <w:bookmarkEnd w:id="2"/>
    </w:p>
    <w:p w:rsidR="009F3613" w:rsidRPr="00531AE5" w:rsidRDefault="009F3613" w:rsidP="009F3613">
      <w:pPr>
        <w:spacing w:before="120" w:after="120"/>
        <w:ind w:firstLine="709"/>
        <w:jc w:val="both"/>
      </w:pPr>
      <w:r w:rsidRPr="00531AE5">
        <w:t>Для участников до 1</w:t>
      </w:r>
      <w:r>
        <w:t>6</w:t>
      </w:r>
      <w:r w:rsidRPr="00531AE5">
        <w:t xml:space="preserve"> лет</w:t>
      </w:r>
    </w:p>
    <w:p w:rsidR="009F3613" w:rsidRPr="00E97C55" w:rsidRDefault="009F3613" w:rsidP="009F3613">
      <w:pPr>
        <w:spacing w:before="120" w:after="120"/>
        <w:ind w:firstLine="709"/>
        <w:jc w:val="both"/>
      </w:pPr>
      <w:r w:rsidRPr="00E97C55">
        <w:t>1.1. К участию в конкурсе, под непосредственным руководством Экспертов или совместно с Экспертом</w:t>
      </w:r>
      <w:r>
        <w:t xml:space="preserve">, Компетенции «Сантехника и Отопление </w:t>
      </w:r>
      <w:r w:rsidRPr="00E97C55">
        <w:t>» по стандартам «</w:t>
      </w:r>
      <w:proofErr w:type="spellStart"/>
      <w:r w:rsidRPr="00E97C55">
        <w:t>WorldSkills</w:t>
      </w:r>
      <w:proofErr w:type="spellEnd"/>
      <w:r w:rsidRPr="00E97C55">
        <w:t>» допускаются участники в возрасте до 1</w:t>
      </w:r>
      <w:r>
        <w:t>6</w:t>
      </w:r>
      <w:r w:rsidRPr="00E97C55">
        <w:t xml:space="preserve"> лет:</w:t>
      </w:r>
    </w:p>
    <w:p w:rsidR="009F3613" w:rsidRPr="00E97C55" w:rsidRDefault="009F3613" w:rsidP="009F3613">
      <w:pPr>
        <w:spacing w:before="120" w:after="120"/>
        <w:ind w:firstLine="709"/>
        <w:jc w:val="both"/>
      </w:pPr>
      <w:r w:rsidRPr="00E97C55">
        <w:t>-прошедшие инструктаж по охране труда по «Программе инструктажа по охране труда и технике безопасности»;</w:t>
      </w:r>
    </w:p>
    <w:p w:rsidR="009F3613" w:rsidRPr="00E97C55" w:rsidRDefault="009F3613" w:rsidP="009F3613">
      <w:pPr>
        <w:spacing w:before="120" w:after="120"/>
        <w:ind w:firstLine="709"/>
        <w:jc w:val="both"/>
      </w:pPr>
      <w:r w:rsidRPr="00E97C55">
        <w:t>- ознакомленные с инструкцией по охране труда;</w:t>
      </w:r>
    </w:p>
    <w:p w:rsidR="009F3613" w:rsidRPr="00E97C55" w:rsidRDefault="009F3613" w:rsidP="009F3613">
      <w:pPr>
        <w:spacing w:before="120" w:after="120"/>
        <w:ind w:firstLine="709"/>
        <w:jc w:val="both"/>
      </w:pPr>
      <w:r w:rsidRPr="00E97C55">
        <w:t>- имеющие необходимые навыки по эксплуатации инструмента, приспособлений совместной работы на оборудовании;</w:t>
      </w:r>
    </w:p>
    <w:p w:rsidR="009F3613" w:rsidRDefault="009F3613" w:rsidP="009F3613">
      <w:pPr>
        <w:spacing w:before="120" w:after="120"/>
        <w:ind w:firstLine="709"/>
        <w:jc w:val="both"/>
      </w:pPr>
      <w:r w:rsidRPr="00E97C55">
        <w:t>- не имеющие противопоказаний к выполнению конкурсных заданий по состоянию здоровья.</w:t>
      </w:r>
    </w:p>
    <w:p w:rsidR="009F3613" w:rsidRPr="00E97C55" w:rsidRDefault="009F3613" w:rsidP="009F3613">
      <w:pPr>
        <w:spacing w:before="120" w:after="120"/>
        <w:ind w:firstLine="709"/>
        <w:jc w:val="both"/>
      </w:pPr>
      <w:r w:rsidRPr="00EF0A72">
        <w:t>- им</w:t>
      </w:r>
      <w:r>
        <w:t>еющие согласие родителей или опе</w:t>
      </w:r>
      <w:r w:rsidRPr="00EF0A72">
        <w:t>кунов на участие в конкурсе.</w:t>
      </w:r>
    </w:p>
    <w:p w:rsidR="009F3613" w:rsidRPr="00E97C55" w:rsidRDefault="009F3613" w:rsidP="009F3613">
      <w:pPr>
        <w:spacing w:before="120" w:after="120"/>
        <w:ind w:firstLine="709"/>
        <w:jc w:val="both"/>
      </w:pPr>
    </w:p>
    <w:p w:rsidR="009F3613" w:rsidRPr="00531AE5" w:rsidRDefault="009F3613" w:rsidP="009F3613">
      <w:pPr>
        <w:spacing w:before="120" w:after="120"/>
        <w:ind w:firstLine="709"/>
        <w:jc w:val="both"/>
      </w:pPr>
      <w:r w:rsidRPr="00531AE5">
        <w:t>Для участников от 1</w:t>
      </w:r>
      <w:r>
        <w:t>6</w:t>
      </w:r>
      <w:r w:rsidRPr="00531AE5">
        <w:t xml:space="preserve"> до 18 лет</w:t>
      </w:r>
    </w:p>
    <w:p w:rsidR="009F3613" w:rsidRDefault="009F3613" w:rsidP="009F3613">
      <w:pPr>
        <w:spacing w:before="120" w:after="120"/>
        <w:ind w:left="709"/>
        <w:jc w:val="both"/>
      </w:pPr>
      <w:r>
        <w:t xml:space="preserve">1.2. </w:t>
      </w:r>
      <w:r w:rsidRPr="00E97C55">
        <w:t>К участию в конкурсе, под непосредственным</w:t>
      </w:r>
      <w:r>
        <w:t xml:space="preserve"> руководством Компетенции «Сантехника и Отопление </w:t>
      </w:r>
      <w:r w:rsidRPr="00E97C55">
        <w:t>» по стандартам «</w:t>
      </w:r>
      <w:proofErr w:type="spellStart"/>
      <w:r w:rsidRPr="00E97C55">
        <w:t>WorldSkills</w:t>
      </w:r>
      <w:proofErr w:type="spellEnd"/>
      <w:r w:rsidRPr="00E97C55">
        <w:t>» допускаются участники в возрасте от 1</w:t>
      </w:r>
      <w:r>
        <w:t>6</w:t>
      </w:r>
      <w:r w:rsidRPr="00E97C55">
        <w:t xml:space="preserve"> до 18 лет:</w:t>
      </w:r>
    </w:p>
    <w:p w:rsidR="009F3613" w:rsidRPr="00E97C55" w:rsidRDefault="009F3613" w:rsidP="009F3613">
      <w:pPr>
        <w:spacing w:before="120" w:after="120"/>
        <w:ind w:firstLine="709"/>
        <w:jc w:val="both"/>
      </w:pPr>
      <w:r w:rsidRPr="00E97C55">
        <w:t>- прошедшие инструктаж по охране труда по «Программе инструктажа по охране труда и технике безопасности»;</w:t>
      </w:r>
    </w:p>
    <w:p w:rsidR="009F3613" w:rsidRPr="00E97C55" w:rsidRDefault="009F3613" w:rsidP="009F3613">
      <w:pPr>
        <w:spacing w:before="120" w:after="120"/>
        <w:ind w:firstLine="709"/>
        <w:jc w:val="both"/>
      </w:pPr>
      <w:r w:rsidRPr="00E97C55">
        <w:t>- ознакомленные с инструкцией по охране труда;</w:t>
      </w:r>
    </w:p>
    <w:p w:rsidR="009F3613" w:rsidRPr="00E97C55" w:rsidRDefault="009F3613" w:rsidP="009F3613">
      <w:pPr>
        <w:spacing w:before="120" w:after="120"/>
        <w:ind w:firstLine="709"/>
        <w:jc w:val="both"/>
      </w:pPr>
      <w:r w:rsidRPr="00E97C55">
        <w:t>- имеющие необходимые навыки по эксплуатации инструмента, приспособлений совместной работы на оборудовании;</w:t>
      </w:r>
    </w:p>
    <w:p w:rsidR="009F3613" w:rsidRDefault="009F3613" w:rsidP="009F3613">
      <w:pPr>
        <w:spacing w:before="120" w:after="120"/>
        <w:ind w:firstLine="709"/>
        <w:jc w:val="both"/>
      </w:pPr>
      <w:r w:rsidRPr="00E97C55">
        <w:t>- не имеющие противопоказаний к выполнению конкурсных заданий по состоянию здоровья.</w:t>
      </w:r>
    </w:p>
    <w:p w:rsidR="00B6166A" w:rsidRDefault="00B6166A" w:rsidP="00B6166A">
      <w:pPr>
        <w:pStyle w:val="1"/>
        <w:spacing w:before="120" w:after="120"/>
        <w:jc w:val="right"/>
        <w:rPr>
          <w:rFonts w:ascii="Times New Roman" w:hAnsi="Times New Roman"/>
          <w:color w:val="auto"/>
          <w:sz w:val="24"/>
          <w:szCs w:val="24"/>
        </w:rPr>
      </w:pPr>
      <w:bookmarkStart w:id="3" w:name="i116681"/>
      <w:r>
        <w:rPr>
          <w:rFonts w:ascii="Times New Roman" w:hAnsi="Times New Roman"/>
          <w:color w:val="auto"/>
          <w:sz w:val="24"/>
          <w:szCs w:val="24"/>
        </w:rPr>
        <w:t>Таблица 1</w:t>
      </w:r>
    </w:p>
    <w:p w:rsidR="009F3613" w:rsidRPr="00EC0C2A" w:rsidRDefault="009F3613" w:rsidP="009F3613">
      <w:pPr>
        <w:pStyle w:val="1"/>
        <w:spacing w:before="120" w:after="120"/>
        <w:jc w:val="center"/>
        <w:rPr>
          <w:rFonts w:ascii="Times New Roman" w:hAnsi="Times New Roman"/>
          <w:color w:val="auto"/>
          <w:sz w:val="24"/>
          <w:szCs w:val="24"/>
        </w:rPr>
      </w:pPr>
      <w:r w:rsidRPr="00EC0C2A">
        <w:rPr>
          <w:rFonts w:ascii="Times New Roman" w:hAnsi="Times New Roman"/>
          <w:color w:val="auto"/>
          <w:sz w:val="24"/>
          <w:szCs w:val="24"/>
        </w:rPr>
        <w:t xml:space="preserve">Длительность работы подростков в условиях производственного шума, превышающего нормируемый уровень 70 </w:t>
      </w:r>
      <w:proofErr w:type="spellStart"/>
      <w:r w:rsidRPr="00EC0C2A">
        <w:rPr>
          <w:rFonts w:ascii="Times New Roman" w:hAnsi="Times New Roman"/>
          <w:color w:val="auto"/>
          <w:sz w:val="24"/>
          <w:szCs w:val="24"/>
        </w:rPr>
        <w:t>дБА</w:t>
      </w:r>
      <w:bookmarkEnd w:id="3"/>
      <w:proofErr w:type="spellEnd"/>
    </w:p>
    <w:tbl>
      <w:tblPr>
        <w:tblW w:w="5000" w:type="pct"/>
        <w:jc w:val="center"/>
        <w:tblCellMar>
          <w:left w:w="0" w:type="dxa"/>
          <w:right w:w="0" w:type="dxa"/>
        </w:tblCellMar>
        <w:tblLook w:val="04A0"/>
      </w:tblPr>
      <w:tblGrid>
        <w:gridCol w:w="7577"/>
        <w:gridCol w:w="1212"/>
        <w:gridCol w:w="1212"/>
      </w:tblGrid>
      <w:tr w:rsidR="009F3613" w:rsidRPr="00EC0C2A" w:rsidTr="009F3613">
        <w:trPr>
          <w:trHeight w:val="20"/>
          <w:jc w:val="center"/>
        </w:trPr>
        <w:tc>
          <w:tcPr>
            <w:tcW w:w="37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Уровни звука L</w:t>
            </w:r>
            <w:r w:rsidRPr="00EC0C2A">
              <w:rPr>
                <w:vertAlign w:val="subscript"/>
              </w:rPr>
              <w:t>А</w:t>
            </w:r>
            <w:r w:rsidRPr="00EC0C2A">
              <w:t> и эквивалентные Уровни звука L</w:t>
            </w:r>
            <w:r w:rsidRPr="00EC0C2A">
              <w:rPr>
                <w:vertAlign w:val="subscript"/>
              </w:rPr>
              <w:t>А</w:t>
            </w:r>
            <w:r w:rsidRPr="00EC0C2A">
              <w:t> </w:t>
            </w:r>
            <w:proofErr w:type="spellStart"/>
            <w:r w:rsidRPr="00EC0C2A">
              <w:t>экв</w:t>
            </w:r>
            <w:proofErr w:type="spellEnd"/>
            <w:r w:rsidRPr="00EC0C2A">
              <w:t xml:space="preserve">., </w:t>
            </w:r>
            <w:proofErr w:type="spellStart"/>
            <w:r w:rsidRPr="00EC0C2A">
              <w:t>дБА</w:t>
            </w:r>
            <w:proofErr w:type="spellEnd"/>
          </w:p>
        </w:tc>
        <w:tc>
          <w:tcPr>
            <w:tcW w:w="12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Возраст (года )</w:t>
            </w:r>
          </w:p>
        </w:tc>
      </w:tr>
      <w:tr w:rsidR="009F3613" w:rsidRPr="00EC0C2A" w:rsidTr="009F3613">
        <w:trPr>
          <w:trHeight w:val="20"/>
          <w:jc w:val="center"/>
        </w:trPr>
        <w:tc>
          <w:tcPr>
            <w:tcW w:w="3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14-15 лет</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16-18 лет</w:t>
            </w:r>
          </w:p>
        </w:tc>
      </w:tr>
      <w:tr w:rsidR="009F3613" w:rsidRPr="00EC0C2A" w:rsidTr="009F3613">
        <w:trPr>
          <w:trHeight w:val="20"/>
          <w:jc w:val="center"/>
        </w:trPr>
        <w:tc>
          <w:tcPr>
            <w:tcW w:w="3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r w:rsidRPr="00EC0C2A">
              <w:t xml:space="preserve">75 </w:t>
            </w:r>
            <w:proofErr w:type="spellStart"/>
            <w:r w:rsidRPr="00EC0C2A">
              <w:t>дБА</w:t>
            </w:r>
            <w:proofErr w:type="spellEnd"/>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3,5 часа</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5 часов</w:t>
            </w:r>
          </w:p>
        </w:tc>
      </w:tr>
      <w:tr w:rsidR="009F3613" w:rsidRPr="00EC0C2A" w:rsidTr="009F3613">
        <w:trPr>
          <w:trHeight w:val="20"/>
          <w:jc w:val="center"/>
        </w:trPr>
        <w:tc>
          <w:tcPr>
            <w:tcW w:w="3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r w:rsidRPr="00EC0C2A">
              <w:t xml:space="preserve">80 </w:t>
            </w:r>
            <w:proofErr w:type="spellStart"/>
            <w:r w:rsidRPr="00EC0C2A">
              <w:t>дБА</w:t>
            </w:r>
            <w:proofErr w:type="spellEnd"/>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3 часа</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9F3613" w:rsidRPr="00EC0C2A" w:rsidRDefault="009F3613" w:rsidP="009F3613">
            <w:pPr>
              <w:jc w:val="center"/>
            </w:pPr>
            <w:r w:rsidRPr="00EC0C2A">
              <w:t>4 часа</w:t>
            </w:r>
          </w:p>
        </w:tc>
      </w:tr>
    </w:tbl>
    <w:p w:rsidR="009F3613" w:rsidRDefault="009F3613" w:rsidP="009F3613">
      <w:pPr>
        <w:spacing w:before="120" w:after="120"/>
        <w:ind w:firstLine="709"/>
        <w:jc w:val="both"/>
      </w:pPr>
    </w:p>
    <w:p w:rsidR="009F3613" w:rsidRDefault="009F3613" w:rsidP="009F3613">
      <w:pPr>
        <w:spacing w:before="120" w:after="120"/>
        <w:ind w:firstLine="709"/>
        <w:jc w:val="both"/>
      </w:pPr>
    </w:p>
    <w:p w:rsidR="009F3613" w:rsidRDefault="009F3613" w:rsidP="009F3613">
      <w:pPr>
        <w:spacing w:before="120" w:after="120"/>
        <w:ind w:firstLine="709"/>
        <w:jc w:val="both"/>
      </w:pPr>
    </w:p>
    <w:p w:rsidR="009F3613" w:rsidRDefault="009F3613" w:rsidP="009F3613">
      <w:pPr>
        <w:spacing w:before="120" w:after="120"/>
        <w:ind w:firstLine="709"/>
        <w:jc w:val="both"/>
      </w:pPr>
    </w:p>
    <w:p w:rsidR="009F3613" w:rsidRDefault="009F3613" w:rsidP="009F3613">
      <w:pPr>
        <w:spacing w:before="120" w:after="120"/>
        <w:ind w:firstLine="709"/>
        <w:jc w:val="both"/>
      </w:pPr>
    </w:p>
    <w:p w:rsidR="009F3613" w:rsidRDefault="009F3613" w:rsidP="009F3613">
      <w:pPr>
        <w:spacing w:before="120" w:after="120"/>
        <w:ind w:firstLine="709"/>
        <w:jc w:val="both"/>
      </w:pPr>
    </w:p>
    <w:p w:rsidR="00B6166A" w:rsidRPr="00B6166A" w:rsidRDefault="00B6166A" w:rsidP="00B6166A">
      <w:pPr>
        <w:pStyle w:val="2"/>
        <w:shd w:val="clear" w:color="auto" w:fill="FFFFFF"/>
        <w:spacing w:before="375" w:after="225"/>
        <w:jc w:val="right"/>
        <w:textAlignment w:val="baseline"/>
        <w:rPr>
          <w:rFonts w:ascii="Times New Roman" w:hAnsi="Times New Roman"/>
          <w:bCs w:val="0"/>
          <w:i w:val="0"/>
          <w:spacing w:val="2"/>
          <w:sz w:val="24"/>
          <w:szCs w:val="24"/>
        </w:rPr>
      </w:pPr>
      <w:r>
        <w:rPr>
          <w:rFonts w:ascii="Times New Roman" w:hAnsi="Times New Roman"/>
          <w:bCs w:val="0"/>
          <w:i w:val="0"/>
          <w:spacing w:val="2"/>
          <w:sz w:val="24"/>
          <w:szCs w:val="24"/>
        </w:rPr>
        <w:t>Таблица 2</w:t>
      </w:r>
    </w:p>
    <w:p w:rsidR="009F3613" w:rsidRPr="00B6166A" w:rsidRDefault="009F3613" w:rsidP="00B6166A">
      <w:pPr>
        <w:pStyle w:val="2"/>
        <w:shd w:val="clear" w:color="auto" w:fill="FFFFFF"/>
        <w:spacing w:before="375" w:after="225"/>
        <w:jc w:val="center"/>
        <w:textAlignment w:val="baseline"/>
        <w:rPr>
          <w:rFonts w:ascii="Times New Roman" w:hAnsi="Times New Roman"/>
          <w:bCs w:val="0"/>
          <w:i w:val="0"/>
          <w:spacing w:val="2"/>
          <w:sz w:val="24"/>
          <w:szCs w:val="24"/>
        </w:rPr>
      </w:pPr>
      <w:r w:rsidRPr="00B6166A">
        <w:rPr>
          <w:rFonts w:ascii="Times New Roman" w:hAnsi="Times New Roman"/>
          <w:bCs w:val="0"/>
          <w:i w:val="0"/>
          <w:spacing w:val="2"/>
          <w:sz w:val="24"/>
          <w:szCs w:val="24"/>
        </w:rPr>
        <w:t>Приложение. Нормы предельно допустимых нагрузок для лиц моложе восемнадцати лет при подъеме и перемещении тяжестей вручну</w:t>
      </w:r>
      <w:r w:rsidR="00B6166A" w:rsidRPr="00B6166A">
        <w:rPr>
          <w:rFonts w:ascii="Times New Roman" w:hAnsi="Times New Roman"/>
          <w:bCs w:val="0"/>
          <w:i w:val="0"/>
          <w:spacing w:val="2"/>
          <w:sz w:val="24"/>
          <w:szCs w:val="24"/>
        </w:rPr>
        <w:t>ю</w:t>
      </w:r>
    </w:p>
    <w:tbl>
      <w:tblPr>
        <w:tblW w:w="0" w:type="auto"/>
        <w:tblCellMar>
          <w:left w:w="0" w:type="dxa"/>
          <w:right w:w="0" w:type="dxa"/>
        </w:tblCellMar>
        <w:tblLook w:val="04A0"/>
      </w:tblPr>
      <w:tblGrid>
        <w:gridCol w:w="2751"/>
        <w:gridCol w:w="872"/>
        <w:gridCol w:w="872"/>
        <w:gridCol w:w="895"/>
        <w:gridCol w:w="895"/>
        <w:gridCol w:w="872"/>
        <w:gridCol w:w="872"/>
        <w:gridCol w:w="1020"/>
        <w:gridCol w:w="872"/>
      </w:tblGrid>
      <w:tr w:rsidR="009F3613" w:rsidRPr="009B4F0E" w:rsidTr="009F3613">
        <w:trPr>
          <w:trHeight w:val="15"/>
        </w:trPr>
        <w:tc>
          <w:tcPr>
            <w:tcW w:w="2957" w:type="dxa"/>
            <w:hideMark/>
          </w:tcPr>
          <w:p w:rsidR="009F3613" w:rsidRPr="009B4F0E" w:rsidRDefault="009F3613" w:rsidP="009F3613">
            <w:pPr>
              <w:rPr>
                <w:color w:val="2D2D2D"/>
                <w:spacing w:val="2"/>
              </w:rPr>
            </w:pPr>
          </w:p>
        </w:tc>
        <w:tc>
          <w:tcPr>
            <w:tcW w:w="924" w:type="dxa"/>
            <w:hideMark/>
          </w:tcPr>
          <w:p w:rsidR="009F3613" w:rsidRPr="009B4F0E" w:rsidRDefault="009F3613" w:rsidP="009F3613"/>
        </w:tc>
        <w:tc>
          <w:tcPr>
            <w:tcW w:w="924" w:type="dxa"/>
            <w:hideMark/>
          </w:tcPr>
          <w:p w:rsidR="009F3613" w:rsidRPr="009B4F0E" w:rsidRDefault="009F3613" w:rsidP="009F3613"/>
        </w:tc>
        <w:tc>
          <w:tcPr>
            <w:tcW w:w="924" w:type="dxa"/>
            <w:hideMark/>
          </w:tcPr>
          <w:p w:rsidR="009F3613" w:rsidRPr="009B4F0E" w:rsidRDefault="009F3613" w:rsidP="009F3613"/>
        </w:tc>
        <w:tc>
          <w:tcPr>
            <w:tcW w:w="924" w:type="dxa"/>
            <w:hideMark/>
          </w:tcPr>
          <w:p w:rsidR="009F3613" w:rsidRPr="009B4F0E" w:rsidRDefault="009F3613" w:rsidP="009F3613"/>
        </w:tc>
        <w:tc>
          <w:tcPr>
            <w:tcW w:w="924" w:type="dxa"/>
            <w:hideMark/>
          </w:tcPr>
          <w:p w:rsidR="009F3613" w:rsidRPr="009B4F0E" w:rsidRDefault="009F3613" w:rsidP="009F3613"/>
        </w:tc>
        <w:tc>
          <w:tcPr>
            <w:tcW w:w="924" w:type="dxa"/>
            <w:hideMark/>
          </w:tcPr>
          <w:p w:rsidR="009F3613" w:rsidRPr="009B4F0E" w:rsidRDefault="009F3613" w:rsidP="009F3613"/>
        </w:tc>
        <w:tc>
          <w:tcPr>
            <w:tcW w:w="1109" w:type="dxa"/>
            <w:hideMark/>
          </w:tcPr>
          <w:p w:rsidR="009F3613" w:rsidRPr="009B4F0E" w:rsidRDefault="009F3613" w:rsidP="009F3613"/>
        </w:tc>
        <w:tc>
          <w:tcPr>
            <w:tcW w:w="924" w:type="dxa"/>
            <w:hideMark/>
          </w:tcPr>
          <w:p w:rsidR="009F3613" w:rsidRPr="009B4F0E" w:rsidRDefault="009F3613" w:rsidP="009F3613"/>
        </w:tc>
      </w:tr>
      <w:tr w:rsidR="009F3613" w:rsidRPr="009B4F0E" w:rsidTr="009F3613">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Характер работы, показатели тяжести труда</w:t>
            </w:r>
          </w:p>
        </w:tc>
        <w:tc>
          <w:tcPr>
            <w:tcW w:w="757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Предельно допустимая масса груза в кг</w:t>
            </w:r>
          </w:p>
        </w:tc>
      </w:tr>
      <w:tr w:rsidR="009F3613" w:rsidRPr="009B4F0E" w:rsidTr="009F3613">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rPr>
                <w:color w:val="2D2D2D"/>
              </w:rPr>
            </w:pP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Юноши</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Девушки</w:t>
            </w:r>
          </w:p>
        </w:tc>
      </w:tr>
      <w:tr w:rsidR="009F3613" w:rsidRPr="009B4F0E" w:rsidTr="009F3613">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rPr>
                <w:color w:val="2D2D2D"/>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14 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15 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16 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17 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14 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15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16 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17 лет</w:t>
            </w:r>
          </w:p>
        </w:tc>
      </w:tr>
      <w:tr w:rsidR="009F3613" w:rsidRPr="009B4F0E" w:rsidTr="009F361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Подъем и перемещение вручную груза постоянно в течение рабочей смены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3</w:t>
            </w:r>
          </w:p>
        </w:tc>
      </w:tr>
      <w:tr w:rsidR="009F3613" w:rsidRPr="009B4F0E" w:rsidTr="009F361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Подъем и перемещение груза вручную в течение не более 1/3 рабочей смены: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rPr>
                <w:color w:val="2D2D2D"/>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tc>
      </w:tr>
      <w:tr w:rsidR="009F3613" w:rsidRPr="009B4F0E" w:rsidTr="009F361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 постоянно (более 2 раз в час)</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6</w:t>
            </w:r>
          </w:p>
        </w:tc>
      </w:tr>
      <w:tr w:rsidR="009F3613" w:rsidRPr="009B4F0E" w:rsidTr="009F361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 при чередовании с другой работой (до 2 раз в час)</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8</w:t>
            </w:r>
          </w:p>
        </w:tc>
      </w:tr>
      <w:tr w:rsidR="009F3613" w:rsidRPr="009B4F0E" w:rsidTr="009F3613">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Суммарная масса груза, перемещаемого в течение смены:</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rPr>
                <w:color w:val="2D2D2D"/>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tc>
      </w:tr>
      <w:tr w:rsidR="009F3613" w:rsidRPr="009B4F0E" w:rsidTr="009F3613">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 подъем с рабочей поверхности</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400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500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1000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1500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180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200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400</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500</w:t>
            </w:r>
          </w:p>
        </w:tc>
      </w:tr>
      <w:tr w:rsidR="009F3613" w:rsidRPr="009B4F0E" w:rsidTr="009F3613">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textAlignment w:val="baseline"/>
              <w:rPr>
                <w:color w:val="2D2D2D"/>
              </w:rPr>
            </w:pPr>
            <w:r w:rsidRPr="009B4F0E">
              <w:rPr>
                <w:color w:val="2D2D2D"/>
              </w:rPr>
              <w:t>- подъем с пола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200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250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500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700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90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100</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200</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F3613" w:rsidRPr="009B4F0E" w:rsidRDefault="009F3613" w:rsidP="009F3613">
            <w:pPr>
              <w:pStyle w:val="formattext"/>
              <w:spacing w:before="0" w:beforeAutospacing="0" w:after="0" w:afterAutospacing="0" w:line="315" w:lineRule="atLeast"/>
              <w:jc w:val="center"/>
              <w:textAlignment w:val="baseline"/>
              <w:rPr>
                <w:color w:val="2D2D2D"/>
              </w:rPr>
            </w:pPr>
            <w:r w:rsidRPr="009B4F0E">
              <w:rPr>
                <w:color w:val="2D2D2D"/>
              </w:rPr>
              <w:t>250</w:t>
            </w:r>
          </w:p>
        </w:tc>
      </w:tr>
    </w:tbl>
    <w:p w:rsidR="009F3613" w:rsidRPr="009B4F0E" w:rsidRDefault="009F3613" w:rsidP="009F3613">
      <w:pPr>
        <w:pStyle w:val="formattext"/>
        <w:shd w:val="clear" w:color="auto" w:fill="FFFFFF"/>
        <w:spacing w:before="0" w:beforeAutospacing="0" w:after="0" w:afterAutospacing="0" w:line="315" w:lineRule="atLeast"/>
        <w:textAlignment w:val="baseline"/>
        <w:rPr>
          <w:color w:val="2D2D2D"/>
          <w:spacing w:val="2"/>
        </w:rPr>
      </w:pPr>
      <w:r w:rsidRPr="009B4F0E">
        <w:rPr>
          <w:color w:val="2D2D2D"/>
          <w:spacing w:val="2"/>
        </w:rPr>
        <w:t>Примечания: 1. Подъем и перемещение тяжестей в пределах указанных норм допускаются, если это непосредственно связано с выполняемой постоянной профессиональной работой.</w:t>
      </w:r>
    </w:p>
    <w:p w:rsidR="009F3613" w:rsidRPr="009B4F0E" w:rsidRDefault="009F3613" w:rsidP="009F3613">
      <w:pPr>
        <w:pStyle w:val="formattext"/>
        <w:shd w:val="clear" w:color="auto" w:fill="FFFFFF"/>
        <w:spacing w:before="0" w:beforeAutospacing="0" w:after="0" w:afterAutospacing="0" w:line="315" w:lineRule="atLeast"/>
        <w:textAlignment w:val="baseline"/>
        <w:rPr>
          <w:color w:val="2D2D2D"/>
          <w:spacing w:val="2"/>
        </w:rPr>
      </w:pPr>
      <w:r w:rsidRPr="009B4F0E">
        <w:rPr>
          <w:color w:val="2D2D2D"/>
          <w:spacing w:val="2"/>
        </w:rPr>
        <w:t>2. В массу поднимаемого и перемещаемого груза включается масса тары и упаковки.</w:t>
      </w:r>
    </w:p>
    <w:p w:rsidR="009F3613" w:rsidRPr="009B4F0E" w:rsidRDefault="009F3613" w:rsidP="009F3613">
      <w:pPr>
        <w:pStyle w:val="formattext"/>
        <w:shd w:val="clear" w:color="auto" w:fill="FFFFFF"/>
        <w:spacing w:before="0" w:beforeAutospacing="0" w:after="0" w:afterAutospacing="0" w:line="315" w:lineRule="atLeast"/>
        <w:textAlignment w:val="baseline"/>
        <w:rPr>
          <w:color w:val="2D2D2D"/>
          <w:spacing w:val="2"/>
        </w:rPr>
      </w:pPr>
      <w:r w:rsidRPr="009B4F0E">
        <w:rPr>
          <w:color w:val="2D2D2D"/>
          <w:spacing w:val="2"/>
        </w:rPr>
        <w:t>3. При перемещении грузов на тележках или в контейнерах прилагаемое усилие не должно превышать:</w:t>
      </w:r>
      <w:r w:rsidRPr="009B4F0E">
        <w:rPr>
          <w:color w:val="2D2D2D"/>
          <w:spacing w:val="2"/>
        </w:rPr>
        <w:br/>
        <w:t>для юношей 14 лет - 12 кг, 15 лет - 15 кг, 16 лет - 20 кг, 17 лет - 24 кг.</w:t>
      </w:r>
      <w:r w:rsidRPr="009B4F0E">
        <w:rPr>
          <w:color w:val="2D2D2D"/>
          <w:spacing w:val="2"/>
        </w:rPr>
        <w:br/>
        <w:t>для девушек 14 лет - 4 кг, 15 лет - 5 кг, 16 лет - 7 кг, 17 лет - 8 кг.</w:t>
      </w:r>
    </w:p>
    <w:p w:rsidR="009F3613" w:rsidRPr="00B6166A" w:rsidRDefault="009F3613" w:rsidP="00B6166A">
      <w:pPr>
        <w:pStyle w:val="unformattext"/>
        <w:shd w:val="clear" w:color="auto" w:fill="FFFFFF"/>
        <w:spacing w:before="0" w:beforeAutospacing="0" w:after="0" w:afterAutospacing="0" w:line="315" w:lineRule="atLeast"/>
        <w:textAlignment w:val="baseline"/>
        <w:rPr>
          <w:color w:val="2D2D2D"/>
          <w:spacing w:val="2"/>
        </w:rPr>
      </w:pPr>
      <w:r w:rsidRPr="009B4F0E">
        <w:rPr>
          <w:color w:val="2D2D2D"/>
          <w:spacing w:val="2"/>
        </w:rPr>
        <w:t>Текст документа сверен по:</w:t>
      </w:r>
      <w:r w:rsidRPr="009B4F0E">
        <w:rPr>
          <w:color w:val="2D2D2D"/>
          <w:spacing w:val="2"/>
        </w:rPr>
        <w:br/>
        <w:t>"Бюллетень нормативных актов федеральных органов</w:t>
      </w:r>
      <w:r w:rsidRPr="009B4F0E">
        <w:rPr>
          <w:color w:val="2D2D2D"/>
          <w:spacing w:val="2"/>
        </w:rPr>
        <w:br/>
        <w:t>исполнительной власти"</w:t>
      </w:r>
      <w:r w:rsidRPr="009B4F0E">
        <w:rPr>
          <w:color w:val="2D2D2D"/>
          <w:spacing w:val="2"/>
        </w:rPr>
        <w:br/>
        <w:t>N 29, 19.07.99</w:t>
      </w:r>
    </w:p>
    <w:p w:rsidR="009F3613" w:rsidRPr="00531AE5" w:rsidRDefault="009F3613" w:rsidP="009F3613">
      <w:pPr>
        <w:spacing w:before="120" w:after="120"/>
        <w:ind w:firstLine="709"/>
        <w:jc w:val="both"/>
      </w:pPr>
      <w:r w:rsidRPr="00531AE5">
        <w:t>Для участников старше 18 лет</w:t>
      </w:r>
    </w:p>
    <w:p w:rsidR="009F3613" w:rsidRPr="00E97C55" w:rsidRDefault="007D7989" w:rsidP="009F3613">
      <w:pPr>
        <w:spacing w:before="120" w:after="120"/>
        <w:ind w:firstLine="709"/>
        <w:jc w:val="both"/>
      </w:pPr>
      <w:r>
        <w:t>1.3</w:t>
      </w:r>
      <w:r w:rsidR="009F3613" w:rsidRPr="00E97C55">
        <w:t>. К самостоятельному выполнению конкурс</w:t>
      </w:r>
      <w:r w:rsidR="009F3613">
        <w:t xml:space="preserve">ных заданий в Компетенции «Сантехника и Отопление </w:t>
      </w:r>
      <w:r w:rsidR="009F3613" w:rsidRPr="00E97C55">
        <w:t>» по стандартам «</w:t>
      </w:r>
      <w:proofErr w:type="spellStart"/>
      <w:r w:rsidR="009F3613" w:rsidRPr="00E97C55">
        <w:t>WorldSkills</w:t>
      </w:r>
      <w:proofErr w:type="spellEnd"/>
      <w:r w:rsidR="009F3613" w:rsidRPr="00E97C55">
        <w:t>» допускаются участники не моложе 18 лет</w:t>
      </w:r>
    </w:p>
    <w:p w:rsidR="009F3613" w:rsidRPr="00E97C55" w:rsidRDefault="009F3613" w:rsidP="009F3613">
      <w:pPr>
        <w:spacing w:before="120" w:after="120"/>
        <w:ind w:firstLine="709"/>
        <w:jc w:val="both"/>
      </w:pPr>
      <w:r w:rsidRPr="00E97C55">
        <w:t>- прошедшие инструктаж по охране труда по «Программе инструктажа по охране труда и технике безопасности»;</w:t>
      </w:r>
    </w:p>
    <w:p w:rsidR="009F3613" w:rsidRPr="00E97C55" w:rsidRDefault="009F3613" w:rsidP="009F3613">
      <w:pPr>
        <w:spacing w:before="120" w:after="120"/>
        <w:ind w:firstLine="709"/>
        <w:jc w:val="both"/>
      </w:pPr>
      <w:r w:rsidRPr="00E97C55">
        <w:t>- ознакомленные с инструкцией по охране труда;</w:t>
      </w:r>
    </w:p>
    <w:p w:rsidR="009F3613" w:rsidRPr="00E97C55" w:rsidRDefault="009F3613" w:rsidP="009F3613">
      <w:pPr>
        <w:spacing w:before="120" w:after="120"/>
        <w:ind w:firstLine="709"/>
        <w:jc w:val="both"/>
      </w:pPr>
      <w:r w:rsidRPr="00E97C55">
        <w:t>- имеющие необходимые навыки по эксплуатации инструмента, приспособлений совместной работы на оборудовании;</w:t>
      </w:r>
    </w:p>
    <w:p w:rsidR="009F3613" w:rsidRPr="00E97C55" w:rsidRDefault="009F3613" w:rsidP="009F3613">
      <w:pPr>
        <w:spacing w:before="120" w:after="120"/>
        <w:ind w:firstLine="709"/>
        <w:jc w:val="both"/>
      </w:pPr>
      <w:r w:rsidRPr="00E97C55">
        <w:t>- не имеющие противопоказаний к выполнению конкурсных заданий по состоянию здоровья.</w:t>
      </w:r>
    </w:p>
    <w:p w:rsidR="009F3613" w:rsidRPr="00E97C55" w:rsidRDefault="007D7989" w:rsidP="009F3613">
      <w:pPr>
        <w:spacing w:before="120" w:after="120"/>
        <w:ind w:firstLine="709"/>
        <w:jc w:val="both"/>
      </w:pPr>
      <w:r>
        <w:t>1.4</w:t>
      </w:r>
      <w:r w:rsidR="009F3613" w:rsidRPr="00E97C55">
        <w:t>. В процессе выполнения конкурсных заданий и нахождения на территории и в помещениях места проведения конкурса, участник обязан четко соблюдать:</w:t>
      </w:r>
    </w:p>
    <w:p w:rsidR="009F3613" w:rsidRPr="00E97C55" w:rsidRDefault="009F3613" w:rsidP="009F3613">
      <w:pPr>
        <w:spacing w:before="120" w:after="120"/>
        <w:ind w:firstLine="709"/>
        <w:jc w:val="both"/>
      </w:pPr>
      <w:r w:rsidRPr="00E97C55">
        <w:t xml:space="preserve">- инструкции по охране труда и технике </w:t>
      </w:r>
      <w:r w:rsidRPr="009B4F0E">
        <w:t>безопасности;</w:t>
      </w:r>
    </w:p>
    <w:p w:rsidR="009F3613" w:rsidRDefault="009F3613" w:rsidP="009F3613">
      <w:pPr>
        <w:spacing w:before="120" w:after="120"/>
        <w:ind w:firstLine="709"/>
        <w:jc w:val="both"/>
      </w:pPr>
      <w:r w:rsidRPr="00E97C55">
        <w:t>- не заходить за ограждения и в технические помещения;</w:t>
      </w:r>
    </w:p>
    <w:p w:rsidR="009F3613" w:rsidRPr="009B4F0E" w:rsidRDefault="009F3613" w:rsidP="009F3613">
      <w:pPr>
        <w:spacing w:before="120" w:after="120"/>
        <w:ind w:firstLine="709"/>
        <w:jc w:val="both"/>
      </w:pPr>
      <w:r w:rsidRPr="009B4F0E">
        <w:rPr>
          <w:b/>
        </w:rPr>
        <w:t xml:space="preserve">- </w:t>
      </w:r>
      <w:r w:rsidRPr="009B4F0E">
        <w:t>Использовать средства защиты при выполнениях конкурсных заданий, выбор средств защиты должен производиться с учетом Т.Б. для каждых конкретных видов работ.</w:t>
      </w:r>
    </w:p>
    <w:p w:rsidR="009F3613" w:rsidRPr="00E97C55" w:rsidRDefault="009F3613" w:rsidP="009F3613">
      <w:pPr>
        <w:spacing w:before="120" w:after="120"/>
        <w:ind w:firstLine="709"/>
        <w:jc w:val="both"/>
      </w:pPr>
      <w:r w:rsidRPr="00E97C55">
        <w:t>- соблюдать личную гигиену;</w:t>
      </w:r>
    </w:p>
    <w:p w:rsidR="009F3613" w:rsidRPr="00E97C55" w:rsidRDefault="009F3613" w:rsidP="009F3613">
      <w:pPr>
        <w:spacing w:before="120" w:after="120"/>
        <w:ind w:firstLine="709"/>
        <w:jc w:val="both"/>
      </w:pPr>
      <w:r w:rsidRPr="00E97C55">
        <w:t>- принимать пищу в строго отведенных местах;</w:t>
      </w:r>
    </w:p>
    <w:p w:rsidR="009F3613" w:rsidRDefault="009F3613" w:rsidP="009F3613">
      <w:pPr>
        <w:spacing w:before="120" w:after="120"/>
        <w:ind w:firstLine="709"/>
        <w:jc w:val="both"/>
      </w:pPr>
      <w:r w:rsidRPr="00EF0A72">
        <w:t>- соблюдать пожар</w:t>
      </w:r>
      <w:r>
        <w:t>н</w:t>
      </w:r>
      <w:r w:rsidRPr="00EF0A72">
        <w:t>ую безопасность;</w:t>
      </w:r>
    </w:p>
    <w:p w:rsidR="009F3613" w:rsidRPr="00E97C55" w:rsidRDefault="009F3613" w:rsidP="009F3613">
      <w:pPr>
        <w:spacing w:before="120" w:after="120"/>
        <w:ind w:firstLine="709"/>
        <w:jc w:val="both"/>
      </w:pPr>
      <w:r>
        <w:t>-не брать в рот мелкие детали;</w:t>
      </w:r>
    </w:p>
    <w:p w:rsidR="009F3613" w:rsidRPr="00E97C55" w:rsidRDefault="009F3613" w:rsidP="009F3613">
      <w:pPr>
        <w:spacing w:before="120" w:after="120"/>
        <w:ind w:firstLine="709"/>
        <w:jc w:val="both"/>
      </w:pPr>
      <w:r w:rsidRPr="00E97C55">
        <w:t>- самостоятельно использовать инструмент и оборудование</w:t>
      </w:r>
      <w:r>
        <w:t>,</w:t>
      </w:r>
      <w:r w:rsidRPr="00E97C55">
        <w:t xml:space="preserve"> разрешенное к выполнению конкурсного задания</w:t>
      </w:r>
      <w:r>
        <w:t>, указанное в инфраструктурном листе</w:t>
      </w:r>
      <w:r w:rsidRPr="00E97C55">
        <w:t>;</w:t>
      </w:r>
    </w:p>
    <w:p w:rsidR="009F3613" w:rsidRDefault="007D7989" w:rsidP="009F3613">
      <w:pPr>
        <w:spacing w:before="120" w:after="120"/>
        <w:ind w:firstLine="709"/>
        <w:jc w:val="both"/>
      </w:pPr>
      <w:r>
        <w:t>1.5</w:t>
      </w:r>
      <w:r w:rsidR="009F3613" w:rsidRPr="00E97C55">
        <w:t>. Участник</w:t>
      </w:r>
      <w:r w:rsidR="009F3613">
        <w:t xml:space="preserve">и в возрасте от 16 до 18 лет </w:t>
      </w:r>
      <w:r w:rsidR="009F3613" w:rsidRPr="00E97C55">
        <w:t>для выполнения конкурсного задания использует инструмент:</w:t>
      </w:r>
    </w:p>
    <w:p w:rsidR="00B6166A" w:rsidRDefault="00B6166A" w:rsidP="00B6166A">
      <w:pPr>
        <w:spacing w:before="120" w:after="120"/>
        <w:ind w:firstLine="709"/>
        <w:jc w:val="right"/>
        <w:rPr>
          <w:b/>
        </w:rPr>
      </w:pPr>
      <w:r w:rsidRPr="00B6166A">
        <w:rPr>
          <w:b/>
        </w:rPr>
        <w:t>Таблица 3</w:t>
      </w:r>
    </w:p>
    <w:p w:rsidR="00B6166A" w:rsidRPr="00B6166A" w:rsidRDefault="00B6166A" w:rsidP="00B6166A">
      <w:pPr>
        <w:spacing w:before="120" w:after="120"/>
        <w:ind w:firstLine="709"/>
        <w:jc w:val="center"/>
        <w:rPr>
          <w:b/>
        </w:rPr>
      </w:pPr>
      <w:r>
        <w:rPr>
          <w:b/>
        </w:rPr>
        <w:t>Инструмент участников</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201"/>
      </w:tblGrid>
      <w:tr w:rsidR="009F3613" w:rsidRPr="00E97C55" w:rsidTr="009F3613">
        <w:tc>
          <w:tcPr>
            <w:tcW w:w="10137" w:type="dxa"/>
            <w:gridSpan w:val="2"/>
            <w:shd w:val="clear" w:color="auto" w:fill="auto"/>
          </w:tcPr>
          <w:p w:rsidR="009F3613" w:rsidRPr="00E97C55" w:rsidRDefault="009F3613" w:rsidP="009F3613">
            <w:pPr>
              <w:jc w:val="center"/>
              <w:rPr>
                <w:rFonts w:eastAsia="Times New Roman"/>
                <w:b/>
              </w:rPr>
            </w:pPr>
            <w:r w:rsidRPr="00E97C55">
              <w:rPr>
                <w:rFonts w:eastAsia="Times New Roman"/>
                <w:b/>
              </w:rPr>
              <w:t>Наименование инструмента</w:t>
            </w:r>
          </w:p>
        </w:tc>
      </w:tr>
      <w:tr w:rsidR="009F3613" w:rsidRPr="00E97C55" w:rsidTr="009F3613">
        <w:tc>
          <w:tcPr>
            <w:tcW w:w="3936" w:type="dxa"/>
            <w:shd w:val="clear" w:color="auto" w:fill="auto"/>
          </w:tcPr>
          <w:p w:rsidR="009F3613" w:rsidRPr="00E97C55" w:rsidRDefault="009F3613" w:rsidP="009F3613">
            <w:pPr>
              <w:jc w:val="center"/>
              <w:rPr>
                <w:rFonts w:eastAsia="Times New Roman"/>
                <w:b/>
              </w:rPr>
            </w:pPr>
            <w:r w:rsidRPr="00E97C55">
              <w:rPr>
                <w:rFonts w:eastAsia="Times New Roman"/>
                <w:b/>
              </w:rPr>
              <w:t>Использует самостоятельно</w:t>
            </w:r>
          </w:p>
        </w:tc>
        <w:tc>
          <w:tcPr>
            <w:tcW w:w="6201" w:type="dxa"/>
            <w:shd w:val="clear" w:color="auto" w:fill="auto"/>
          </w:tcPr>
          <w:p w:rsidR="009F3613" w:rsidRPr="00E97C55" w:rsidRDefault="009F3613" w:rsidP="009F3613">
            <w:pPr>
              <w:jc w:val="center"/>
              <w:rPr>
                <w:rFonts w:eastAsia="Times New Roman"/>
                <w:b/>
              </w:rPr>
            </w:pPr>
            <w:r w:rsidRPr="00E97C55">
              <w:rPr>
                <w:rFonts w:eastAsia="Times New Roman"/>
                <w:b/>
              </w:rPr>
              <w:t xml:space="preserve">Использует под наблюдением эксперта или назначенного ответственного лица </w:t>
            </w:r>
          </w:p>
        </w:tc>
      </w:tr>
      <w:tr w:rsidR="009F3613" w:rsidRPr="00E97C55" w:rsidTr="009F3613">
        <w:tc>
          <w:tcPr>
            <w:tcW w:w="3936" w:type="dxa"/>
            <w:shd w:val="clear" w:color="auto" w:fill="auto"/>
          </w:tcPr>
          <w:p w:rsidR="009F3613" w:rsidRPr="00E97C55" w:rsidRDefault="009F3613" w:rsidP="009F3613">
            <w:pPr>
              <w:jc w:val="both"/>
              <w:rPr>
                <w:rFonts w:eastAsia="Times New Roman"/>
              </w:rPr>
            </w:pPr>
            <w:r>
              <w:rPr>
                <w:rFonts w:eastAsia="Times New Roman"/>
              </w:rPr>
              <w:t>Ключи (разводные, рожковые, газовые, ступенчатые.) сантехнические клещи. Импульсные (</w:t>
            </w:r>
            <w:proofErr w:type="spellStart"/>
            <w:r>
              <w:rPr>
                <w:rFonts w:eastAsia="Times New Roman"/>
              </w:rPr>
              <w:t>шестиграники</w:t>
            </w:r>
            <w:proofErr w:type="spellEnd"/>
            <w:r>
              <w:rPr>
                <w:rFonts w:eastAsia="Times New Roman"/>
              </w:rPr>
              <w:t>.)</w:t>
            </w:r>
          </w:p>
        </w:tc>
        <w:tc>
          <w:tcPr>
            <w:tcW w:w="6201" w:type="dxa"/>
            <w:shd w:val="clear" w:color="auto" w:fill="auto"/>
          </w:tcPr>
          <w:p w:rsidR="009F3613" w:rsidRPr="0009215D" w:rsidRDefault="009F3613" w:rsidP="009F3613">
            <w:pPr>
              <w:jc w:val="both"/>
              <w:rPr>
                <w:rFonts w:eastAsia="Times New Roman"/>
              </w:rPr>
            </w:pPr>
            <w:r w:rsidRPr="0009215D">
              <w:rPr>
                <w:rFonts w:eastAsia="Times New Roman"/>
              </w:rPr>
              <w:t xml:space="preserve">Аккумуляторный инструмент пресс (медь, нерж.сталь, </w:t>
            </w:r>
            <w:proofErr w:type="spellStart"/>
            <w:r w:rsidRPr="0009215D">
              <w:rPr>
                <w:rFonts w:eastAsia="Times New Roman"/>
              </w:rPr>
              <w:t>металлополимерных</w:t>
            </w:r>
            <w:proofErr w:type="spellEnd"/>
            <w:r w:rsidRPr="0009215D">
              <w:rPr>
                <w:rFonts w:eastAsia="Times New Roman"/>
              </w:rPr>
              <w:t xml:space="preserve"> труб.) дрель (</w:t>
            </w:r>
            <w:proofErr w:type="spellStart"/>
            <w:r w:rsidRPr="0009215D">
              <w:rPr>
                <w:rFonts w:eastAsia="Times New Roman"/>
              </w:rPr>
              <w:t>шуруповёрт</w:t>
            </w:r>
            <w:proofErr w:type="spellEnd"/>
            <w:r w:rsidRPr="0009215D">
              <w:rPr>
                <w:rFonts w:eastAsia="Times New Roman"/>
              </w:rPr>
              <w:t>)</w:t>
            </w:r>
          </w:p>
        </w:tc>
      </w:tr>
      <w:tr w:rsidR="009F3613" w:rsidRPr="00E97C55" w:rsidTr="009F3613">
        <w:tc>
          <w:tcPr>
            <w:tcW w:w="3936" w:type="dxa"/>
            <w:shd w:val="clear" w:color="auto" w:fill="auto"/>
          </w:tcPr>
          <w:p w:rsidR="009F3613" w:rsidRPr="00E97C55" w:rsidRDefault="009F3613" w:rsidP="009F3613">
            <w:pPr>
              <w:jc w:val="both"/>
              <w:rPr>
                <w:rFonts w:eastAsia="Times New Roman"/>
              </w:rPr>
            </w:pPr>
            <w:proofErr w:type="spellStart"/>
            <w:r>
              <w:rPr>
                <w:rFonts w:eastAsia="Times New Roman"/>
              </w:rPr>
              <w:t>Трубогибы</w:t>
            </w:r>
            <w:proofErr w:type="spellEnd"/>
            <w:r>
              <w:rPr>
                <w:rFonts w:eastAsia="Times New Roman"/>
              </w:rPr>
              <w:t xml:space="preserve"> (для меди, нерж. сталей, </w:t>
            </w:r>
            <w:proofErr w:type="spellStart"/>
            <w:r>
              <w:rPr>
                <w:rFonts w:eastAsia="Times New Roman"/>
              </w:rPr>
              <w:t>металлополимерных</w:t>
            </w:r>
            <w:proofErr w:type="spellEnd"/>
            <w:r>
              <w:rPr>
                <w:rFonts w:eastAsia="Times New Roman"/>
              </w:rPr>
              <w:t xml:space="preserve"> труб.) пружины.</w:t>
            </w:r>
          </w:p>
        </w:tc>
        <w:tc>
          <w:tcPr>
            <w:tcW w:w="6201" w:type="dxa"/>
            <w:shd w:val="clear" w:color="auto" w:fill="auto"/>
          </w:tcPr>
          <w:p w:rsidR="009F3613" w:rsidRPr="00E97C55" w:rsidRDefault="009F3613" w:rsidP="009F3613">
            <w:pPr>
              <w:jc w:val="both"/>
              <w:rPr>
                <w:rFonts w:eastAsia="Times New Roman"/>
              </w:rPr>
            </w:pPr>
            <w:proofErr w:type="spellStart"/>
            <w:r>
              <w:rPr>
                <w:rFonts w:eastAsia="Times New Roman"/>
              </w:rPr>
              <w:t>Аккумулятроные</w:t>
            </w:r>
            <w:proofErr w:type="spellEnd"/>
            <w:r>
              <w:rPr>
                <w:rFonts w:eastAsia="Times New Roman"/>
              </w:rPr>
              <w:t xml:space="preserve"> сабельные пилы</w:t>
            </w:r>
          </w:p>
        </w:tc>
      </w:tr>
      <w:tr w:rsidR="009F3613" w:rsidRPr="00E97C55" w:rsidTr="009F3613">
        <w:tc>
          <w:tcPr>
            <w:tcW w:w="3936" w:type="dxa"/>
            <w:shd w:val="clear" w:color="auto" w:fill="auto"/>
          </w:tcPr>
          <w:p w:rsidR="009F3613" w:rsidRPr="00E97C55" w:rsidRDefault="009F3613" w:rsidP="009F3613">
            <w:pPr>
              <w:jc w:val="both"/>
              <w:rPr>
                <w:rFonts w:eastAsia="Times New Roman"/>
              </w:rPr>
            </w:pPr>
            <w:r>
              <w:rPr>
                <w:rFonts w:eastAsia="Times New Roman"/>
              </w:rPr>
              <w:t xml:space="preserve">Режущий (нож, труборез по меди, по стали. Ножницы для </w:t>
            </w:r>
            <w:proofErr w:type="spellStart"/>
            <w:r>
              <w:rPr>
                <w:rFonts w:eastAsia="Times New Roman"/>
              </w:rPr>
              <w:t>металлополимерных</w:t>
            </w:r>
            <w:proofErr w:type="spellEnd"/>
            <w:r>
              <w:rPr>
                <w:rFonts w:eastAsia="Times New Roman"/>
              </w:rPr>
              <w:t xml:space="preserve"> труб, ножовки по металлу)</w:t>
            </w:r>
          </w:p>
        </w:tc>
        <w:tc>
          <w:tcPr>
            <w:tcW w:w="6201" w:type="dxa"/>
            <w:shd w:val="clear" w:color="auto" w:fill="auto"/>
          </w:tcPr>
          <w:p w:rsidR="009F3613" w:rsidRPr="00E97C55" w:rsidRDefault="009F3613" w:rsidP="009F3613">
            <w:pPr>
              <w:jc w:val="both"/>
              <w:rPr>
                <w:rFonts w:eastAsia="Times New Roman"/>
              </w:rPr>
            </w:pPr>
          </w:p>
        </w:tc>
      </w:tr>
      <w:tr w:rsidR="009F3613" w:rsidRPr="00E97C55" w:rsidTr="009F3613">
        <w:tc>
          <w:tcPr>
            <w:tcW w:w="3936" w:type="dxa"/>
            <w:shd w:val="clear" w:color="auto" w:fill="auto"/>
          </w:tcPr>
          <w:p w:rsidR="009F3613" w:rsidRPr="00E97C55" w:rsidRDefault="009F3613" w:rsidP="009F3613">
            <w:pPr>
              <w:jc w:val="both"/>
              <w:rPr>
                <w:rFonts w:eastAsia="Times New Roman"/>
              </w:rPr>
            </w:pPr>
            <w:r>
              <w:rPr>
                <w:rFonts w:eastAsia="Times New Roman"/>
              </w:rPr>
              <w:t>Измерительный инструмент (рулетки, метр складной, угольник, уровень.)</w:t>
            </w:r>
          </w:p>
        </w:tc>
        <w:tc>
          <w:tcPr>
            <w:tcW w:w="6201" w:type="dxa"/>
            <w:shd w:val="clear" w:color="auto" w:fill="auto"/>
          </w:tcPr>
          <w:p w:rsidR="009F3613" w:rsidRPr="00E97C55" w:rsidRDefault="009F3613" w:rsidP="009F3613">
            <w:pPr>
              <w:jc w:val="both"/>
              <w:rPr>
                <w:rFonts w:eastAsia="Times New Roman"/>
              </w:rPr>
            </w:pPr>
          </w:p>
        </w:tc>
      </w:tr>
      <w:tr w:rsidR="009F3613" w:rsidRPr="00E97C55" w:rsidTr="009F3613">
        <w:tc>
          <w:tcPr>
            <w:tcW w:w="3936" w:type="dxa"/>
            <w:shd w:val="clear" w:color="auto" w:fill="auto"/>
          </w:tcPr>
          <w:p w:rsidR="009F3613" w:rsidRPr="00E97C55" w:rsidRDefault="009F3613" w:rsidP="009F3613">
            <w:pPr>
              <w:jc w:val="both"/>
              <w:rPr>
                <w:rFonts w:eastAsia="Times New Roman"/>
              </w:rPr>
            </w:pPr>
            <w:r>
              <w:rPr>
                <w:rFonts w:eastAsia="Times New Roman"/>
              </w:rPr>
              <w:t>Вспомогательный (</w:t>
            </w:r>
            <w:proofErr w:type="spellStart"/>
            <w:r>
              <w:rPr>
                <w:rFonts w:eastAsia="Times New Roman"/>
              </w:rPr>
              <w:t>гратосниматели</w:t>
            </w:r>
            <w:proofErr w:type="spellEnd"/>
            <w:r>
              <w:rPr>
                <w:rFonts w:eastAsia="Times New Roman"/>
              </w:rPr>
              <w:t xml:space="preserve">, </w:t>
            </w:r>
            <w:proofErr w:type="spellStart"/>
            <w:r>
              <w:rPr>
                <w:rFonts w:eastAsia="Times New Roman"/>
              </w:rPr>
              <w:t>фаскосниматели</w:t>
            </w:r>
            <w:proofErr w:type="spellEnd"/>
            <w:r>
              <w:rPr>
                <w:rFonts w:eastAsia="Times New Roman"/>
              </w:rPr>
              <w:t>, калибраторы, напильники)</w:t>
            </w:r>
          </w:p>
        </w:tc>
        <w:tc>
          <w:tcPr>
            <w:tcW w:w="6201" w:type="dxa"/>
            <w:shd w:val="clear" w:color="auto" w:fill="auto"/>
          </w:tcPr>
          <w:p w:rsidR="009F3613" w:rsidRPr="00E97C55" w:rsidRDefault="009F3613" w:rsidP="009F3613">
            <w:pPr>
              <w:jc w:val="both"/>
              <w:rPr>
                <w:rFonts w:eastAsia="Times New Roman"/>
              </w:rPr>
            </w:pPr>
          </w:p>
        </w:tc>
      </w:tr>
      <w:tr w:rsidR="009F3613" w:rsidRPr="00E97C55" w:rsidTr="009F3613">
        <w:tc>
          <w:tcPr>
            <w:tcW w:w="3936" w:type="dxa"/>
            <w:shd w:val="clear" w:color="auto" w:fill="auto"/>
          </w:tcPr>
          <w:p w:rsidR="009F3613" w:rsidRPr="00E97C55" w:rsidRDefault="009F3613" w:rsidP="009F3613">
            <w:pPr>
              <w:jc w:val="both"/>
              <w:rPr>
                <w:rFonts w:eastAsia="Times New Roman"/>
              </w:rPr>
            </w:pPr>
            <w:r>
              <w:t xml:space="preserve">Аккумуляторные дрели, </w:t>
            </w:r>
            <w:proofErr w:type="spellStart"/>
            <w:r>
              <w:t>шуруповерты</w:t>
            </w:r>
            <w:proofErr w:type="spellEnd"/>
          </w:p>
        </w:tc>
        <w:tc>
          <w:tcPr>
            <w:tcW w:w="6201" w:type="dxa"/>
            <w:shd w:val="clear" w:color="auto" w:fill="auto"/>
          </w:tcPr>
          <w:p w:rsidR="009F3613" w:rsidRPr="00802272" w:rsidRDefault="009F3613" w:rsidP="009F3613">
            <w:pPr>
              <w:jc w:val="both"/>
              <w:rPr>
                <w:rFonts w:eastAsia="Times New Roman"/>
              </w:rPr>
            </w:pPr>
          </w:p>
        </w:tc>
      </w:tr>
      <w:tr w:rsidR="009F3613" w:rsidRPr="00E97C55" w:rsidTr="009F3613">
        <w:tc>
          <w:tcPr>
            <w:tcW w:w="3936" w:type="dxa"/>
            <w:shd w:val="clear" w:color="auto" w:fill="auto"/>
          </w:tcPr>
          <w:p w:rsidR="009F3613" w:rsidRDefault="009F3613" w:rsidP="009F3613">
            <w:pPr>
              <w:jc w:val="both"/>
              <w:rPr>
                <w:rFonts w:eastAsia="Times New Roman"/>
              </w:rPr>
            </w:pPr>
            <w:r>
              <w:rPr>
                <w:rFonts w:eastAsia="Times New Roman"/>
              </w:rPr>
              <w:t>Ручной пресс аксиальный, экспандер.</w:t>
            </w:r>
          </w:p>
        </w:tc>
        <w:tc>
          <w:tcPr>
            <w:tcW w:w="6201" w:type="dxa"/>
            <w:shd w:val="clear" w:color="auto" w:fill="auto"/>
          </w:tcPr>
          <w:p w:rsidR="009F3613" w:rsidRPr="00E97C55" w:rsidRDefault="009F3613" w:rsidP="009F3613">
            <w:pPr>
              <w:jc w:val="both"/>
              <w:rPr>
                <w:rFonts w:eastAsia="Times New Roman"/>
              </w:rPr>
            </w:pPr>
          </w:p>
        </w:tc>
      </w:tr>
    </w:tbl>
    <w:p w:rsidR="00B6166A" w:rsidRDefault="00B6166A" w:rsidP="009F3613">
      <w:pPr>
        <w:spacing w:before="120" w:after="120"/>
        <w:ind w:firstLine="709"/>
        <w:jc w:val="both"/>
      </w:pPr>
    </w:p>
    <w:p w:rsidR="00B6166A" w:rsidRDefault="00B6166A" w:rsidP="009F3613">
      <w:pPr>
        <w:spacing w:before="120" w:after="120"/>
        <w:ind w:firstLine="709"/>
        <w:jc w:val="both"/>
      </w:pPr>
    </w:p>
    <w:p w:rsidR="009F3613" w:rsidRDefault="007D7989" w:rsidP="009F3613">
      <w:pPr>
        <w:spacing w:before="120" w:after="120"/>
        <w:ind w:firstLine="709"/>
        <w:jc w:val="both"/>
      </w:pPr>
      <w:r>
        <w:t>1.6</w:t>
      </w:r>
      <w:r w:rsidR="009F3613" w:rsidRPr="00E97C55">
        <w:t>. Участник для выполнения конкурсного задания использует оборудование:</w:t>
      </w:r>
    </w:p>
    <w:p w:rsidR="00B6166A" w:rsidRDefault="00B6166A" w:rsidP="00B6166A">
      <w:pPr>
        <w:spacing w:before="120" w:after="120"/>
        <w:ind w:firstLine="709"/>
        <w:jc w:val="right"/>
        <w:rPr>
          <w:b/>
        </w:rPr>
      </w:pPr>
      <w:r w:rsidRPr="00B6166A">
        <w:rPr>
          <w:b/>
        </w:rPr>
        <w:t>Таблица 4</w:t>
      </w:r>
    </w:p>
    <w:p w:rsidR="00B6166A" w:rsidRPr="00B6166A" w:rsidRDefault="00B6166A" w:rsidP="00B6166A">
      <w:pPr>
        <w:spacing w:before="120" w:after="120"/>
        <w:ind w:firstLine="709"/>
        <w:jc w:val="center"/>
        <w:rPr>
          <w:b/>
        </w:rPr>
      </w:pPr>
      <w:r>
        <w:rPr>
          <w:b/>
        </w:rPr>
        <w:t>Оборудование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93"/>
      </w:tblGrid>
      <w:tr w:rsidR="009F3613" w:rsidRPr="00E97C55" w:rsidTr="009F3613">
        <w:tc>
          <w:tcPr>
            <w:tcW w:w="10137" w:type="dxa"/>
            <w:gridSpan w:val="2"/>
            <w:shd w:val="clear" w:color="auto" w:fill="auto"/>
          </w:tcPr>
          <w:p w:rsidR="009F3613" w:rsidRPr="00E97C55" w:rsidRDefault="009F3613" w:rsidP="009F3613">
            <w:pPr>
              <w:jc w:val="center"/>
              <w:rPr>
                <w:rFonts w:eastAsia="Times New Roman"/>
                <w:b/>
              </w:rPr>
            </w:pPr>
            <w:r w:rsidRPr="00E97C55">
              <w:rPr>
                <w:rFonts w:eastAsia="Times New Roman"/>
                <w:b/>
              </w:rPr>
              <w:t>Наименование оборудования</w:t>
            </w:r>
          </w:p>
        </w:tc>
      </w:tr>
      <w:tr w:rsidR="009F3613" w:rsidRPr="00E97C55" w:rsidTr="009F3613">
        <w:tc>
          <w:tcPr>
            <w:tcW w:w="4644" w:type="dxa"/>
            <w:shd w:val="clear" w:color="auto" w:fill="auto"/>
          </w:tcPr>
          <w:p w:rsidR="009F3613" w:rsidRPr="00E97C55" w:rsidRDefault="009F3613" w:rsidP="009F3613">
            <w:pPr>
              <w:jc w:val="center"/>
              <w:rPr>
                <w:rFonts w:eastAsia="Times New Roman"/>
                <w:b/>
              </w:rPr>
            </w:pPr>
            <w:r w:rsidRPr="00E97C55">
              <w:rPr>
                <w:rFonts w:eastAsia="Times New Roman"/>
                <w:b/>
              </w:rPr>
              <w:t>Использует самостоятельно</w:t>
            </w:r>
          </w:p>
        </w:tc>
        <w:tc>
          <w:tcPr>
            <w:tcW w:w="5493" w:type="dxa"/>
            <w:shd w:val="clear" w:color="auto" w:fill="auto"/>
          </w:tcPr>
          <w:p w:rsidR="009F3613" w:rsidRPr="00E97C55" w:rsidRDefault="009F3613" w:rsidP="009F3613">
            <w:pPr>
              <w:jc w:val="center"/>
              <w:rPr>
                <w:rFonts w:eastAsia="Times New Roman"/>
                <w:b/>
              </w:rPr>
            </w:pPr>
            <w:r w:rsidRPr="00E97C55">
              <w:rPr>
                <w:rFonts w:eastAsia="Times New Roman"/>
                <w:b/>
              </w:rPr>
              <w:t>Выполняет конкурсное задание совместно с экспертом или назначенным лицом старше 18 лет:</w:t>
            </w:r>
          </w:p>
        </w:tc>
      </w:tr>
      <w:tr w:rsidR="009F3613" w:rsidRPr="00E97C55" w:rsidTr="009F3613">
        <w:tc>
          <w:tcPr>
            <w:tcW w:w="4644" w:type="dxa"/>
            <w:shd w:val="clear" w:color="auto" w:fill="auto"/>
          </w:tcPr>
          <w:p w:rsidR="009F3613" w:rsidRPr="00E97C55" w:rsidRDefault="009F3613" w:rsidP="009F3613">
            <w:pPr>
              <w:jc w:val="both"/>
              <w:rPr>
                <w:rFonts w:eastAsia="Times New Roman"/>
              </w:rPr>
            </w:pPr>
            <w:r>
              <w:rPr>
                <w:rFonts w:eastAsia="Times New Roman"/>
              </w:rPr>
              <w:t>Компрессор</w:t>
            </w:r>
          </w:p>
        </w:tc>
        <w:tc>
          <w:tcPr>
            <w:tcW w:w="5493" w:type="dxa"/>
            <w:shd w:val="clear" w:color="auto" w:fill="auto"/>
          </w:tcPr>
          <w:p w:rsidR="009F3613" w:rsidRPr="00E97C55" w:rsidRDefault="009F3613" w:rsidP="009F3613">
            <w:pPr>
              <w:jc w:val="both"/>
              <w:rPr>
                <w:rFonts w:eastAsia="Times New Roman"/>
              </w:rPr>
            </w:pPr>
          </w:p>
        </w:tc>
      </w:tr>
      <w:tr w:rsidR="009F3613" w:rsidRPr="00E97C55" w:rsidTr="009F3613">
        <w:tc>
          <w:tcPr>
            <w:tcW w:w="4644" w:type="dxa"/>
            <w:shd w:val="clear" w:color="auto" w:fill="auto"/>
          </w:tcPr>
          <w:p w:rsidR="009F3613" w:rsidRPr="00E97C55" w:rsidRDefault="009F3613" w:rsidP="009F3613">
            <w:pPr>
              <w:jc w:val="both"/>
              <w:rPr>
                <w:rFonts w:eastAsia="Times New Roman"/>
              </w:rPr>
            </w:pPr>
            <w:r>
              <w:rPr>
                <w:rFonts w:eastAsia="Times New Roman"/>
              </w:rPr>
              <w:t>Газовое оборудование (горелки)</w:t>
            </w:r>
          </w:p>
        </w:tc>
        <w:tc>
          <w:tcPr>
            <w:tcW w:w="5493" w:type="dxa"/>
            <w:shd w:val="clear" w:color="auto" w:fill="auto"/>
          </w:tcPr>
          <w:p w:rsidR="009F3613" w:rsidRPr="00E97C55" w:rsidRDefault="009F3613" w:rsidP="009F3613">
            <w:pPr>
              <w:jc w:val="both"/>
              <w:rPr>
                <w:rFonts w:eastAsia="Times New Roman"/>
              </w:rPr>
            </w:pPr>
          </w:p>
        </w:tc>
      </w:tr>
      <w:tr w:rsidR="009F3613" w:rsidRPr="00E97C55" w:rsidTr="009F3613">
        <w:tc>
          <w:tcPr>
            <w:tcW w:w="4644" w:type="dxa"/>
            <w:shd w:val="clear" w:color="auto" w:fill="auto"/>
          </w:tcPr>
          <w:p w:rsidR="009F3613" w:rsidRPr="00E97C55" w:rsidRDefault="009F3613" w:rsidP="009F3613">
            <w:pPr>
              <w:jc w:val="both"/>
              <w:rPr>
                <w:rFonts w:eastAsia="Times New Roman"/>
              </w:rPr>
            </w:pPr>
            <w:r>
              <w:rPr>
                <w:rFonts w:eastAsia="Times New Roman"/>
              </w:rPr>
              <w:t>Насосы</w:t>
            </w:r>
          </w:p>
        </w:tc>
        <w:tc>
          <w:tcPr>
            <w:tcW w:w="5493" w:type="dxa"/>
            <w:shd w:val="clear" w:color="auto" w:fill="auto"/>
          </w:tcPr>
          <w:p w:rsidR="009F3613" w:rsidRPr="00E97C55" w:rsidRDefault="009F3613" w:rsidP="009F3613">
            <w:pPr>
              <w:jc w:val="both"/>
              <w:rPr>
                <w:rFonts w:eastAsia="Times New Roman"/>
              </w:rPr>
            </w:pPr>
          </w:p>
        </w:tc>
      </w:tr>
      <w:tr w:rsidR="009F3613" w:rsidRPr="00E97C55" w:rsidTr="009F3613">
        <w:trPr>
          <w:gridAfter w:val="1"/>
          <w:wAfter w:w="5493" w:type="dxa"/>
        </w:trPr>
        <w:tc>
          <w:tcPr>
            <w:tcW w:w="4644" w:type="dxa"/>
            <w:shd w:val="clear" w:color="auto" w:fill="auto"/>
          </w:tcPr>
          <w:p w:rsidR="009F3613" w:rsidRPr="00E97C55" w:rsidRDefault="009F3613" w:rsidP="009F3613">
            <w:pPr>
              <w:jc w:val="both"/>
              <w:rPr>
                <w:rFonts w:eastAsia="Times New Roman"/>
              </w:rPr>
            </w:pPr>
            <w:r>
              <w:t>Сантехническое оборудование (унитазы, раковины, насосы, душевые кабины, инсталляции и т.д.)</w:t>
            </w:r>
          </w:p>
        </w:tc>
      </w:tr>
      <w:tr w:rsidR="009F3613" w:rsidRPr="00E97C55" w:rsidTr="009F3613">
        <w:tc>
          <w:tcPr>
            <w:tcW w:w="4644" w:type="dxa"/>
            <w:shd w:val="clear" w:color="auto" w:fill="auto"/>
          </w:tcPr>
          <w:p w:rsidR="009F3613" w:rsidRPr="00E97C55" w:rsidRDefault="009F3613" w:rsidP="009F3613">
            <w:pPr>
              <w:jc w:val="both"/>
              <w:rPr>
                <w:rFonts w:eastAsia="Times New Roman"/>
              </w:rPr>
            </w:pPr>
            <w:r>
              <w:rPr>
                <w:rFonts w:eastAsia="Times New Roman"/>
              </w:rPr>
              <w:t>Сварочное оборудование</w:t>
            </w:r>
          </w:p>
        </w:tc>
        <w:tc>
          <w:tcPr>
            <w:tcW w:w="5493" w:type="dxa"/>
            <w:shd w:val="clear" w:color="auto" w:fill="auto"/>
          </w:tcPr>
          <w:p w:rsidR="009F3613" w:rsidRPr="00E97C55" w:rsidRDefault="009F3613" w:rsidP="009F3613">
            <w:pPr>
              <w:jc w:val="both"/>
              <w:rPr>
                <w:rFonts w:eastAsia="Times New Roman"/>
              </w:rPr>
            </w:pPr>
          </w:p>
        </w:tc>
      </w:tr>
      <w:tr w:rsidR="009F3613" w:rsidRPr="00E97C55" w:rsidTr="009F3613">
        <w:tc>
          <w:tcPr>
            <w:tcW w:w="4644" w:type="dxa"/>
            <w:shd w:val="clear" w:color="auto" w:fill="auto"/>
          </w:tcPr>
          <w:p w:rsidR="009F3613" w:rsidRPr="00802272" w:rsidRDefault="009F3613" w:rsidP="009F3613">
            <w:pPr>
              <w:jc w:val="both"/>
              <w:rPr>
                <w:rFonts w:eastAsia="Times New Roman"/>
              </w:rPr>
            </w:pPr>
            <w:r w:rsidRPr="00802272">
              <w:rPr>
                <w:rFonts w:eastAsia="Times New Roman"/>
              </w:rPr>
              <w:t>Резьбонарезной станок</w:t>
            </w:r>
          </w:p>
        </w:tc>
        <w:tc>
          <w:tcPr>
            <w:tcW w:w="5493" w:type="dxa"/>
            <w:shd w:val="clear" w:color="auto" w:fill="auto"/>
          </w:tcPr>
          <w:p w:rsidR="009F3613" w:rsidRPr="00F070A0" w:rsidRDefault="009F3613" w:rsidP="009F3613">
            <w:pPr>
              <w:jc w:val="both"/>
              <w:rPr>
                <w:rFonts w:eastAsia="Times New Roman"/>
                <w:color w:val="FF0000"/>
              </w:rPr>
            </w:pPr>
          </w:p>
        </w:tc>
      </w:tr>
      <w:tr w:rsidR="009F3613" w:rsidRPr="00E97C55" w:rsidTr="009F3613">
        <w:tc>
          <w:tcPr>
            <w:tcW w:w="4644" w:type="dxa"/>
            <w:shd w:val="clear" w:color="auto" w:fill="auto"/>
          </w:tcPr>
          <w:p w:rsidR="009F3613" w:rsidRPr="00802272" w:rsidRDefault="009F3613" w:rsidP="009F3613">
            <w:pPr>
              <w:jc w:val="both"/>
              <w:rPr>
                <w:rFonts w:eastAsia="Times New Roman"/>
              </w:rPr>
            </w:pPr>
            <w:r w:rsidRPr="00F103E3">
              <w:rPr>
                <w:rFonts w:eastAsia="Times New Roman"/>
              </w:rPr>
              <w:t>Аккумуляторная дрель (</w:t>
            </w:r>
            <w:proofErr w:type="spellStart"/>
            <w:r w:rsidRPr="00F103E3">
              <w:rPr>
                <w:rFonts w:eastAsia="Times New Roman"/>
              </w:rPr>
              <w:t>шуруповёрт</w:t>
            </w:r>
            <w:proofErr w:type="spellEnd"/>
            <w:r w:rsidRPr="00F103E3">
              <w:rPr>
                <w:rFonts w:eastAsia="Times New Roman"/>
              </w:rPr>
              <w:t>)</w:t>
            </w:r>
          </w:p>
        </w:tc>
        <w:tc>
          <w:tcPr>
            <w:tcW w:w="5493" w:type="dxa"/>
            <w:shd w:val="clear" w:color="auto" w:fill="auto"/>
          </w:tcPr>
          <w:p w:rsidR="009F3613" w:rsidRPr="00F070A0" w:rsidRDefault="009F3613" w:rsidP="009F3613">
            <w:pPr>
              <w:jc w:val="both"/>
              <w:rPr>
                <w:rFonts w:eastAsia="Times New Roman"/>
                <w:color w:val="FF0000"/>
              </w:rPr>
            </w:pPr>
          </w:p>
        </w:tc>
      </w:tr>
      <w:tr w:rsidR="009F3613" w:rsidRPr="00E97C55" w:rsidTr="009F3613">
        <w:tc>
          <w:tcPr>
            <w:tcW w:w="4644" w:type="dxa"/>
            <w:shd w:val="clear" w:color="auto" w:fill="auto"/>
          </w:tcPr>
          <w:p w:rsidR="009F3613" w:rsidRPr="00F103E3" w:rsidRDefault="009F3613" w:rsidP="009F3613">
            <w:pPr>
              <w:jc w:val="both"/>
              <w:rPr>
                <w:rFonts w:eastAsia="Times New Roman"/>
              </w:rPr>
            </w:pPr>
            <w:r w:rsidRPr="00F103E3">
              <w:rPr>
                <w:rFonts w:eastAsia="Times New Roman"/>
              </w:rPr>
              <w:t>Насосное оборудование</w:t>
            </w:r>
          </w:p>
        </w:tc>
        <w:tc>
          <w:tcPr>
            <w:tcW w:w="5493" w:type="dxa"/>
            <w:shd w:val="clear" w:color="auto" w:fill="auto"/>
          </w:tcPr>
          <w:p w:rsidR="009F3613" w:rsidRPr="00F070A0" w:rsidRDefault="009F3613" w:rsidP="009F3613">
            <w:pPr>
              <w:jc w:val="both"/>
              <w:rPr>
                <w:rFonts w:eastAsia="Times New Roman"/>
                <w:color w:val="FF0000"/>
              </w:rPr>
            </w:pPr>
          </w:p>
        </w:tc>
      </w:tr>
    </w:tbl>
    <w:p w:rsidR="009F3613" w:rsidRPr="00E97C55" w:rsidRDefault="007D7989" w:rsidP="009F3613">
      <w:pPr>
        <w:spacing w:before="120" w:after="120"/>
        <w:ind w:firstLine="709"/>
        <w:jc w:val="both"/>
      </w:pPr>
      <w:r>
        <w:t>1.7</w:t>
      </w:r>
      <w:r w:rsidR="009F3613" w:rsidRPr="00E97C55">
        <w:t>. При выполнении конкурсного задания на участника могут воздействовать следующие вредные и (или) опасные факторы:</w:t>
      </w:r>
    </w:p>
    <w:p w:rsidR="009F3613" w:rsidRPr="00E97C55" w:rsidRDefault="009F3613" w:rsidP="009F3613">
      <w:pPr>
        <w:spacing w:before="120" w:after="120"/>
        <w:ind w:firstLine="709"/>
        <w:jc w:val="both"/>
      </w:pPr>
      <w:r w:rsidRPr="00E97C55">
        <w:t>Физические:</w:t>
      </w:r>
    </w:p>
    <w:p w:rsidR="009F3613" w:rsidRPr="00E97C55" w:rsidRDefault="009F3613" w:rsidP="009F3613">
      <w:pPr>
        <w:spacing w:before="120" w:after="120"/>
        <w:ind w:firstLine="709"/>
        <w:jc w:val="both"/>
      </w:pPr>
      <w:r w:rsidRPr="00E97C55">
        <w:t>-режущие и колющие предметы;</w:t>
      </w:r>
    </w:p>
    <w:p w:rsidR="009F3613" w:rsidRPr="00E97C55" w:rsidRDefault="009F3613" w:rsidP="009F3613">
      <w:pPr>
        <w:spacing w:before="120" w:after="120"/>
        <w:ind w:firstLine="709"/>
        <w:jc w:val="both"/>
      </w:pPr>
      <w:r w:rsidRPr="00E97C55">
        <w:t>-</w:t>
      </w:r>
      <w:r>
        <w:t>подвижные части механизмов</w:t>
      </w:r>
    </w:p>
    <w:p w:rsidR="009F3613" w:rsidRDefault="009F3613" w:rsidP="009F3613">
      <w:pPr>
        <w:spacing w:before="120" w:after="120"/>
        <w:ind w:firstLine="709"/>
        <w:jc w:val="both"/>
      </w:pPr>
      <w:r w:rsidRPr="005A6375">
        <w:t>-повышенная температура поверхности оборудования</w:t>
      </w:r>
      <w:r>
        <w:t xml:space="preserve"> и заготовок</w:t>
      </w:r>
    </w:p>
    <w:p w:rsidR="009F3613" w:rsidRPr="00802272" w:rsidRDefault="009F3613" w:rsidP="009F3613">
      <w:pPr>
        <w:spacing w:before="120" w:after="120"/>
        <w:ind w:firstLine="709"/>
        <w:jc w:val="both"/>
      </w:pPr>
      <w:r w:rsidRPr="00802272">
        <w:t>-повышенный уровень шума</w:t>
      </w:r>
    </w:p>
    <w:p w:rsidR="009F3613" w:rsidRPr="00E97C55" w:rsidRDefault="009F3613" w:rsidP="009F3613">
      <w:pPr>
        <w:spacing w:before="120" w:after="120"/>
        <w:ind w:firstLine="709"/>
        <w:jc w:val="both"/>
      </w:pPr>
      <w:r w:rsidRPr="00C940D0">
        <w:t>-</w:t>
      </w:r>
      <w:r w:rsidRPr="00C940D0">
        <w:rPr>
          <w:rFonts w:eastAsia="Times New Roman"/>
          <w:color w:val="000000"/>
          <w:szCs w:val="20"/>
        </w:rPr>
        <w:t xml:space="preserve"> локальная вибрация</w:t>
      </w:r>
    </w:p>
    <w:p w:rsidR="009F3613" w:rsidRPr="00E97C55" w:rsidRDefault="009F3613" w:rsidP="009F3613">
      <w:pPr>
        <w:spacing w:before="120" w:after="120"/>
        <w:ind w:firstLine="709"/>
        <w:jc w:val="both"/>
      </w:pPr>
      <w:r w:rsidRPr="00E97C55">
        <w:t>Химические:</w:t>
      </w:r>
    </w:p>
    <w:p w:rsidR="009F3613" w:rsidRPr="00E97C55" w:rsidRDefault="009F3613" w:rsidP="009F3613">
      <w:pPr>
        <w:spacing w:before="120" w:after="120"/>
        <w:ind w:firstLine="709"/>
        <w:jc w:val="both"/>
      </w:pPr>
      <w:r w:rsidRPr="00E97C55">
        <w:t>-</w:t>
      </w:r>
      <w:r>
        <w:t>применение флюсов</w:t>
      </w:r>
    </w:p>
    <w:p w:rsidR="009F3613" w:rsidRPr="00E97C55" w:rsidRDefault="009F3613" w:rsidP="009F3613">
      <w:pPr>
        <w:spacing w:before="120" w:after="120"/>
        <w:ind w:firstLine="709"/>
        <w:jc w:val="both"/>
      </w:pPr>
      <w:r w:rsidRPr="00E97C55">
        <w:t>-</w:t>
      </w:r>
      <w:r>
        <w:t>применение обезжиривающих средств (ацетон, растворитель и т.д.)</w:t>
      </w:r>
    </w:p>
    <w:p w:rsidR="009F3613" w:rsidRPr="00E97C55" w:rsidRDefault="009F3613" w:rsidP="009F3613">
      <w:pPr>
        <w:spacing w:before="120" w:after="120"/>
        <w:ind w:firstLine="709"/>
        <w:jc w:val="both"/>
      </w:pPr>
      <w:r w:rsidRPr="00E97C55">
        <w:t>Психологические:</w:t>
      </w:r>
    </w:p>
    <w:p w:rsidR="009F3613" w:rsidRPr="00E97C55" w:rsidRDefault="009F3613" w:rsidP="009F3613">
      <w:pPr>
        <w:spacing w:before="120" w:after="120"/>
        <w:ind w:firstLine="709"/>
        <w:jc w:val="both"/>
      </w:pPr>
      <w:r w:rsidRPr="00E97C55">
        <w:t>-чрезмерное напряжение внимания, усиленная нагрузка на зрение</w:t>
      </w:r>
    </w:p>
    <w:p w:rsidR="009F3613" w:rsidRPr="00E97C55" w:rsidRDefault="009F3613" w:rsidP="009F3613">
      <w:pPr>
        <w:spacing w:before="120" w:after="120"/>
        <w:ind w:firstLine="709"/>
        <w:jc w:val="both"/>
      </w:pPr>
      <w:r w:rsidRPr="00E97C55">
        <w:t>-</w:t>
      </w:r>
      <w:r>
        <w:t>отвлечение внимания на средства массовой информации</w:t>
      </w:r>
    </w:p>
    <w:p w:rsidR="009F3613" w:rsidRPr="00E97C55" w:rsidRDefault="009F3613" w:rsidP="009F3613">
      <w:pPr>
        <w:spacing w:before="120" w:after="120"/>
        <w:ind w:firstLine="709"/>
        <w:jc w:val="both"/>
      </w:pPr>
      <w:r w:rsidRPr="00E97C55">
        <w:t>-</w:t>
      </w:r>
      <w:r>
        <w:t>отвлечение внимания на других участников и экспертов.</w:t>
      </w:r>
    </w:p>
    <w:p w:rsidR="009F3613" w:rsidRPr="00E97C55" w:rsidRDefault="009F3613" w:rsidP="009F3613">
      <w:pPr>
        <w:spacing w:before="120" w:after="120"/>
        <w:ind w:firstLine="709"/>
        <w:jc w:val="both"/>
      </w:pPr>
      <w:r w:rsidRPr="00E97C55">
        <w:t>-</w:t>
      </w:r>
      <w:r>
        <w:t>ответственность за свою работу.</w:t>
      </w:r>
    </w:p>
    <w:p w:rsidR="009F3613" w:rsidRPr="00520523" w:rsidRDefault="009F3613" w:rsidP="009F3613">
      <w:pPr>
        <w:spacing w:before="120" w:after="120"/>
        <w:ind w:firstLine="709"/>
        <w:jc w:val="both"/>
      </w:pPr>
      <w:r w:rsidRPr="00520523">
        <w:t>- усталость</w:t>
      </w:r>
    </w:p>
    <w:p w:rsidR="009F3613" w:rsidRDefault="007D7989" w:rsidP="009F3613">
      <w:pPr>
        <w:spacing w:before="120" w:after="120"/>
        <w:ind w:firstLine="709"/>
        <w:jc w:val="both"/>
      </w:pPr>
      <w:r>
        <w:t>1.8</w:t>
      </w:r>
      <w:r w:rsidR="009F3613">
        <w:t xml:space="preserve">. </w:t>
      </w:r>
      <w:r w:rsidR="009F3613" w:rsidRPr="00520523">
        <w:t>Требования к Средствам индивидуальной защиты</w:t>
      </w:r>
    </w:p>
    <w:p w:rsidR="009F3613" w:rsidRPr="00C9433B" w:rsidRDefault="009F3613" w:rsidP="007D7989">
      <w:pPr>
        <w:pStyle w:val="ae"/>
        <w:spacing w:after="0"/>
        <w:ind w:left="644"/>
        <w:jc w:val="both"/>
        <w:rPr>
          <w:rFonts w:ascii="Times New Roman" w:hAnsi="Times New Roman"/>
          <w:sz w:val="24"/>
          <w:szCs w:val="24"/>
        </w:rPr>
      </w:pPr>
      <w:r w:rsidRPr="00C9433B">
        <w:rPr>
          <w:rFonts w:ascii="Times New Roman" w:hAnsi="Times New Roman"/>
          <w:sz w:val="24"/>
          <w:szCs w:val="24"/>
        </w:rPr>
        <w:t>Участник должен работать в спец. одежде – брюки, куртка,</w:t>
      </w:r>
      <w:r>
        <w:rPr>
          <w:rFonts w:ascii="Times New Roman" w:hAnsi="Times New Roman"/>
          <w:sz w:val="24"/>
          <w:szCs w:val="24"/>
        </w:rPr>
        <w:t xml:space="preserve">(комбинезон, полукомбинезон) </w:t>
      </w:r>
      <w:r w:rsidRPr="00C9433B">
        <w:rPr>
          <w:rFonts w:ascii="Times New Roman" w:hAnsi="Times New Roman"/>
          <w:sz w:val="24"/>
          <w:szCs w:val="24"/>
        </w:rPr>
        <w:t xml:space="preserve"> ботинки  с жестким </w:t>
      </w:r>
      <w:proofErr w:type="spellStart"/>
      <w:r w:rsidRPr="00C9433B">
        <w:rPr>
          <w:rFonts w:ascii="Times New Roman" w:hAnsi="Times New Roman"/>
          <w:sz w:val="24"/>
          <w:szCs w:val="24"/>
        </w:rPr>
        <w:t>подноском</w:t>
      </w:r>
      <w:proofErr w:type="spellEnd"/>
      <w:r w:rsidRPr="00C9433B">
        <w:rPr>
          <w:rFonts w:ascii="Times New Roman" w:hAnsi="Times New Roman"/>
          <w:sz w:val="24"/>
          <w:szCs w:val="24"/>
        </w:rPr>
        <w:t>, очки и перчатки.</w:t>
      </w:r>
    </w:p>
    <w:p w:rsidR="009F3613" w:rsidRPr="00C9433B" w:rsidRDefault="009F3613" w:rsidP="007D7989">
      <w:pPr>
        <w:pStyle w:val="ae"/>
        <w:spacing w:after="0"/>
        <w:ind w:left="644"/>
        <w:jc w:val="both"/>
        <w:rPr>
          <w:rFonts w:ascii="Times New Roman" w:hAnsi="Times New Roman"/>
          <w:color w:val="22272F"/>
          <w:sz w:val="24"/>
          <w:szCs w:val="24"/>
        </w:rPr>
      </w:pPr>
      <w:r w:rsidRPr="00C9433B">
        <w:rPr>
          <w:rFonts w:ascii="Times New Roman" w:hAnsi="Times New Roman"/>
          <w:color w:val="22272F"/>
          <w:sz w:val="24"/>
          <w:szCs w:val="24"/>
        </w:rPr>
        <w:t xml:space="preserve">Спец. одежда и спец. </w:t>
      </w:r>
      <w:r>
        <w:rPr>
          <w:rFonts w:ascii="Times New Roman" w:hAnsi="Times New Roman"/>
          <w:color w:val="22272F"/>
          <w:sz w:val="24"/>
          <w:szCs w:val="24"/>
        </w:rPr>
        <w:t>о</w:t>
      </w:r>
      <w:r w:rsidRPr="00C9433B">
        <w:rPr>
          <w:rFonts w:ascii="Times New Roman" w:hAnsi="Times New Roman"/>
          <w:color w:val="22272F"/>
          <w:sz w:val="24"/>
          <w:szCs w:val="24"/>
        </w:rPr>
        <w:t>бувь</w:t>
      </w:r>
      <w:r>
        <w:rPr>
          <w:rFonts w:ascii="Times New Roman" w:hAnsi="Times New Roman"/>
          <w:color w:val="22272F"/>
          <w:sz w:val="24"/>
          <w:szCs w:val="24"/>
        </w:rPr>
        <w:t>,</w:t>
      </w:r>
      <w:r w:rsidRPr="00C9433B">
        <w:rPr>
          <w:rFonts w:ascii="Times New Roman" w:hAnsi="Times New Roman"/>
          <w:color w:val="22272F"/>
          <w:sz w:val="24"/>
          <w:szCs w:val="24"/>
        </w:rPr>
        <w:t xml:space="preserve"> должны соответствовать полу, росту, размерам участника. </w:t>
      </w:r>
    </w:p>
    <w:p w:rsidR="009F3613" w:rsidRPr="00257219" w:rsidRDefault="009F3613" w:rsidP="007D7989">
      <w:pPr>
        <w:pStyle w:val="ae"/>
        <w:spacing w:after="0"/>
        <w:ind w:left="644"/>
        <w:jc w:val="both"/>
        <w:rPr>
          <w:rFonts w:ascii="Times New Roman" w:hAnsi="Times New Roman"/>
          <w:color w:val="22272F"/>
          <w:sz w:val="24"/>
          <w:szCs w:val="24"/>
        </w:rPr>
      </w:pPr>
      <w:r>
        <w:rPr>
          <w:rFonts w:ascii="Times New Roman" w:hAnsi="Times New Roman"/>
          <w:color w:val="22272F"/>
          <w:sz w:val="24"/>
          <w:szCs w:val="24"/>
        </w:rPr>
        <w:t>При выполнении опасных работ с</w:t>
      </w:r>
      <w:r w:rsidRPr="00C9433B">
        <w:rPr>
          <w:rFonts w:ascii="Times New Roman" w:hAnsi="Times New Roman"/>
          <w:color w:val="22272F"/>
          <w:sz w:val="24"/>
          <w:szCs w:val="24"/>
        </w:rPr>
        <w:t xml:space="preserve">пец. одежда одевается таким образом, чтобы </w:t>
      </w:r>
      <w:proofErr w:type="spellStart"/>
      <w:r w:rsidRPr="00C9433B">
        <w:rPr>
          <w:rFonts w:ascii="Times New Roman" w:hAnsi="Times New Roman"/>
          <w:color w:val="22272F"/>
          <w:sz w:val="24"/>
          <w:szCs w:val="24"/>
        </w:rPr>
        <w:t>небыло</w:t>
      </w:r>
      <w:proofErr w:type="spellEnd"/>
      <w:r w:rsidRPr="00C9433B">
        <w:rPr>
          <w:rFonts w:ascii="Times New Roman" w:hAnsi="Times New Roman"/>
          <w:color w:val="22272F"/>
          <w:sz w:val="24"/>
          <w:szCs w:val="24"/>
        </w:rPr>
        <w:t xml:space="preserve"> видно </w:t>
      </w:r>
      <w:r w:rsidRPr="00C9433B">
        <w:rPr>
          <w:rFonts w:ascii="Times New Roman" w:hAnsi="Times New Roman"/>
          <w:sz w:val="24"/>
          <w:szCs w:val="24"/>
        </w:rPr>
        <w:t>открытых незащищённых частей тела.</w:t>
      </w:r>
    </w:p>
    <w:p w:rsidR="009F3613" w:rsidRPr="007D7989" w:rsidRDefault="009F3613" w:rsidP="007D7989">
      <w:pPr>
        <w:pStyle w:val="ae"/>
        <w:spacing w:after="0"/>
        <w:ind w:left="644"/>
        <w:jc w:val="both"/>
        <w:rPr>
          <w:rFonts w:ascii="Times New Roman" w:hAnsi="Times New Roman"/>
          <w:b/>
          <w:sz w:val="24"/>
          <w:szCs w:val="24"/>
        </w:rPr>
      </w:pPr>
      <w:r w:rsidRPr="007D7989">
        <w:rPr>
          <w:rFonts w:ascii="Times New Roman" w:hAnsi="Times New Roman"/>
          <w:b/>
          <w:sz w:val="24"/>
          <w:szCs w:val="24"/>
        </w:rPr>
        <w:t>- работы допускается выполнять в футболке с длинным рукавом из плотного материала (хлопок, лен).</w:t>
      </w:r>
    </w:p>
    <w:p w:rsidR="009F3613" w:rsidRPr="004D1A22" w:rsidRDefault="009F3613" w:rsidP="007D7989">
      <w:pPr>
        <w:pStyle w:val="ae"/>
        <w:spacing w:after="0"/>
        <w:ind w:left="644"/>
        <w:jc w:val="both"/>
        <w:rPr>
          <w:rFonts w:ascii="Times New Roman" w:hAnsi="Times New Roman"/>
          <w:i/>
          <w:sz w:val="24"/>
          <w:szCs w:val="24"/>
        </w:rPr>
      </w:pPr>
      <w:r>
        <w:rPr>
          <w:rFonts w:ascii="Times New Roman" w:hAnsi="Times New Roman"/>
          <w:sz w:val="24"/>
          <w:szCs w:val="24"/>
        </w:rPr>
        <w:t xml:space="preserve">- Очки должны быть открытыми. Участники с очками по зрению могут работать в своих очках. </w:t>
      </w:r>
      <w:r w:rsidRPr="004D1A22">
        <w:rPr>
          <w:rFonts w:ascii="Times New Roman" w:hAnsi="Times New Roman"/>
          <w:sz w:val="24"/>
          <w:szCs w:val="24"/>
        </w:rPr>
        <w:t>Очки можно снимать при</w:t>
      </w:r>
      <w:r>
        <w:rPr>
          <w:rFonts w:ascii="Times New Roman" w:hAnsi="Times New Roman"/>
          <w:sz w:val="24"/>
          <w:szCs w:val="24"/>
        </w:rPr>
        <w:t xml:space="preserve"> </w:t>
      </w:r>
      <w:proofErr w:type="spellStart"/>
      <w:r>
        <w:rPr>
          <w:rFonts w:ascii="Times New Roman" w:hAnsi="Times New Roman"/>
          <w:sz w:val="24"/>
          <w:szCs w:val="24"/>
        </w:rPr>
        <w:t>выполнении</w:t>
      </w:r>
      <w:r w:rsidRPr="004D1A22">
        <w:rPr>
          <w:rFonts w:ascii="Times New Roman" w:hAnsi="Times New Roman"/>
          <w:sz w:val="24"/>
          <w:szCs w:val="24"/>
        </w:rPr>
        <w:t>не</w:t>
      </w:r>
      <w:proofErr w:type="spellEnd"/>
      <w:r>
        <w:rPr>
          <w:rFonts w:ascii="Times New Roman" w:hAnsi="Times New Roman"/>
          <w:sz w:val="24"/>
          <w:szCs w:val="24"/>
        </w:rPr>
        <w:t xml:space="preserve"> опасных работ (составление </w:t>
      </w:r>
      <w:r w:rsidRPr="004D1A22">
        <w:rPr>
          <w:rFonts w:ascii="Times New Roman" w:hAnsi="Times New Roman"/>
          <w:sz w:val="24"/>
          <w:szCs w:val="24"/>
        </w:rPr>
        <w:t>спецификации</w:t>
      </w:r>
      <w:r>
        <w:rPr>
          <w:rFonts w:ascii="Times New Roman" w:hAnsi="Times New Roman"/>
          <w:sz w:val="24"/>
          <w:szCs w:val="24"/>
        </w:rPr>
        <w:t xml:space="preserve">, выполнение аксонометрического чертежа, </w:t>
      </w:r>
      <w:r w:rsidRPr="004D1A22">
        <w:rPr>
          <w:rFonts w:ascii="Times New Roman" w:hAnsi="Times New Roman"/>
          <w:sz w:val="24"/>
          <w:szCs w:val="24"/>
        </w:rPr>
        <w:t xml:space="preserve">и нанесении разметки на </w:t>
      </w:r>
      <w:proofErr w:type="spellStart"/>
      <w:r w:rsidRPr="004D1A22">
        <w:rPr>
          <w:rFonts w:ascii="Times New Roman" w:hAnsi="Times New Roman"/>
          <w:sz w:val="24"/>
          <w:szCs w:val="24"/>
        </w:rPr>
        <w:t>посту</w:t>
      </w:r>
      <w:r>
        <w:rPr>
          <w:rFonts w:ascii="Times New Roman" w:hAnsi="Times New Roman"/>
          <w:sz w:val="24"/>
          <w:szCs w:val="24"/>
        </w:rPr>
        <w:t>.</w:t>
      </w:r>
      <w:r w:rsidRPr="004D1A22">
        <w:rPr>
          <w:rFonts w:ascii="Times New Roman" w:hAnsi="Times New Roman"/>
          <w:sz w:val="24"/>
          <w:szCs w:val="24"/>
        </w:rPr>
        <w:t>Очки</w:t>
      </w:r>
      <w:proofErr w:type="spellEnd"/>
      <w:r w:rsidRPr="004D1A22">
        <w:rPr>
          <w:rFonts w:ascii="Times New Roman" w:hAnsi="Times New Roman"/>
          <w:sz w:val="24"/>
          <w:szCs w:val="24"/>
        </w:rPr>
        <w:t xml:space="preserve"> можно снимать</w:t>
      </w:r>
      <w:r>
        <w:rPr>
          <w:rFonts w:ascii="Times New Roman" w:hAnsi="Times New Roman"/>
          <w:sz w:val="24"/>
          <w:szCs w:val="24"/>
        </w:rPr>
        <w:t xml:space="preserve"> у рабочего стола, для просмотра чертежей если в руках нет опасных предметов и инструмента. </w:t>
      </w:r>
      <w:r w:rsidRPr="002F1F1A">
        <w:rPr>
          <w:rFonts w:ascii="Times New Roman" w:hAnsi="Times New Roman"/>
          <w:iCs/>
          <w:sz w:val="24"/>
          <w:szCs w:val="24"/>
        </w:rPr>
        <w:t>Очки должны быть полимерными</w:t>
      </w:r>
      <w:r w:rsidRPr="004D1A22">
        <w:rPr>
          <w:rFonts w:ascii="Times New Roman" w:hAnsi="Times New Roman"/>
          <w:i/>
          <w:sz w:val="24"/>
          <w:szCs w:val="24"/>
        </w:rPr>
        <w:t>.</w:t>
      </w:r>
    </w:p>
    <w:p w:rsidR="009F3613" w:rsidRDefault="009F3613" w:rsidP="007D7989">
      <w:pPr>
        <w:pStyle w:val="ae"/>
        <w:spacing w:after="0"/>
        <w:ind w:left="644"/>
        <w:jc w:val="both"/>
        <w:rPr>
          <w:rFonts w:ascii="Times New Roman" w:hAnsi="Times New Roman"/>
          <w:sz w:val="24"/>
          <w:szCs w:val="24"/>
        </w:rPr>
      </w:pPr>
      <w:r>
        <w:rPr>
          <w:rFonts w:ascii="Times New Roman" w:hAnsi="Times New Roman"/>
          <w:sz w:val="24"/>
          <w:szCs w:val="24"/>
        </w:rPr>
        <w:t>- Перчатки должны быть целыми (без разрывов).</w:t>
      </w:r>
      <w:r w:rsidRPr="004D1A22">
        <w:rPr>
          <w:rFonts w:ascii="Times New Roman" w:hAnsi="Times New Roman"/>
          <w:sz w:val="24"/>
          <w:szCs w:val="24"/>
        </w:rPr>
        <w:t>Перчатки можно снимать при выполнении не</w:t>
      </w:r>
      <w:r>
        <w:rPr>
          <w:rFonts w:ascii="Times New Roman" w:hAnsi="Times New Roman"/>
          <w:sz w:val="24"/>
          <w:szCs w:val="24"/>
        </w:rPr>
        <w:t xml:space="preserve"> опасных работ (составление </w:t>
      </w:r>
      <w:r w:rsidRPr="004D1A22">
        <w:rPr>
          <w:rFonts w:ascii="Times New Roman" w:hAnsi="Times New Roman"/>
          <w:sz w:val="24"/>
          <w:szCs w:val="24"/>
        </w:rPr>
        <w:t>спецификации</w:t>
      </w:r>
      <w:r>
        <w:rPr>
          <w:rFonts w:ascii="Times New Roman" w:hAnsi="Times New Roman"/>
          <w:sz w:val="24"/>
          <w:szCs w:val="24"/>
        </w:rPr>
        <w:t>, выполнение аксонометрического чертежа, и нанесении разметки на посту).</w:t>
      </w:r>
      <w:r w:rsidRPr="004D1A22">
        <w:rPr>
          <w:rFonts w:ascii="Times New Roman" w:hAnsi="Times New Roman"/>
          <w:sz w:val="24"/>
          <w:szCs w:val="24"/>
        </w:rPr>
        <w:t xml:space="preserve"> Также одну перчатку можно снимать при наматывании уплотнительного материала на резьбовые соединения и намазывании смазки для раструбных соединений, при монтаже системы водоотведения.</w:t>
      </w:r>
    </w:p>
    <w:p w:rsidR="009F3613" w:rsidRPr="00483247" w:rsidRDefault="009F3613" w:rsidP="009F3613">
      <w:pPr>
        <w:pStyle w:val="ae"/>
        <w:spacing w:after="0"/>
        <w:ind w:left="0" w:firstLine="644"/>
        <w:rPr>
          <w:rFonts w:ascii="Times New Roman" w:hAnsi="Times New Roman"/>
          <w:sz w:val="24"/>
          <w:szCs w:val="24"/>
        </w:rPr>
      </w:pPr>
      <w:r>
        <w:rPr>
          <w:rFonts w:ascii="Times New Roman" w:hAnsi="Times New Roman"/>
          <w:sz w:val="24"/>
          <w:szCs w:val="24"/>
        </w:rPr>
        <w:t>- При пайке меди необходимы огнеупорные перчатки.</w:t>
      </w:r>
    </w:p>
    <w:p w:rsidR="009F3613" w:rsidRDefault="007D7989" w:rsidP="009F3613">
      <w:pPr>
        <w:spacing w:before="120" w:after="120"/>
        <w:ind w:firstLine="709"/>
        <w:jc w:val="both"/>
      </w:pPr>
      <w:r>
        <w:t>1.9</w:t>
      </w:r>
      <w:r w:rsidR="009F3613" w:rsidRPr="00E97C55">
        <w:t>. Применяемые во время выполнения конкурсного задания средства индивидуальной защиты:</w:t>
      </w:r>
    </w:p>
    <w:p w:rsidR="009F3613" w:rsidRDefault="009F3613" w:rsidP="009F3613">
      <w:pPr>
        <w:spacing w:before="120" w:after="120"/>
        <w:ind w:firstLine="709"/>
        <w:jc w:val="both"/>
      </w:pPr>
      <w:r>
        <w:t>- куртка</w:t>
      </w:r>
      <w:r w:rsidRPr="00E97C55">
        <w:t>;</w:t>
      </w:r>
    </w:p>
    <w:p w:rsidR="009F3613" w:rsidRPr="00E97C55" w:rsidRDefault="009F3613" w:rsidP="009F3613">
      <w:pPr>
        <w:spacing w:before="120" w:after="120"/>
        <w:ind w:firstLine="709"/>
        <w:jc w:val="both"/>
      </w:pPr>
      <w:r>
        <w:t>- перчатки</w:t>
      </w:r>
      <w:r w:rsidRPr="00E97C55">
        <w:t>;</w:t>
      </w:r>
    </w:p>
    <w:p w:rsidR="009F3613" w:rsidRPr="007D7989" w:rsidRDefault="009F3613" w:rsidP="009F3613">
      <w:pPr>
        <w:spacing w:before="120" w:after="120"/>
        <w:ind w:firstLine="709"/>
        <w:jc w:val="both"/>
        <w:rPr>
          <w:b/>
        </w:rPr>
      </w:pPr>
      <w:r w:rsidRPr="007D7989">
        <w:rPr>
          <w:b/>
        </w:rPr>
        <w:t>- кепка (по желанию);</w:t>
      </w:r>
    </w:p>
    <w:p w:rsidR="009F3613" w:rsidRDefault="009F3613" w:rsidP="007D7989">
      <w:pPr>
        <w:pStyle w:val="ae"/>
        <w:overflowPunct w:val="0"/>
        <w:autoSpaceDE w:val="0"/>
        <w:autoSpaceDN w:val="0"/>
        <w:adjustRightInd w:val="0"/>
        <w:spacing w:after="0" w:line="240" w:lineRule="auto"/>
        <w:ind w:left="0" w:firstLine="708"/>
        <w:jc w:val="both"/>
        <w:rPr>
          <w:rFonts w:ascii="Times New Roman" w:eastAsia="Times New Roman" w:hAnsi="Times New Roman"/>
          <w:color w:val="000000"/>
          <w:sz w:val="24"/>
          <w:szCs w:val="20"/>
          <w:lang w:eastAsia="ru-RU"/>
        </w:rPr>
      </w:pPr>
      <w:r w:rsidRPr="00E97C55">
        <w:t>-</w:t>
      </w:r>
      <w:r w:rsidRPr="00C01215">
        <w:rPr>
          <w:rFonts w:ascii="Times New Roman" w:eastAsia="Times New Roman" w:hAnsi="Times New Roman"/>
          <w:color w:val="000000"/>
          <w:sz w:val="24"/>
          <w:szCs w:val="20"/>
          <w:lang w:eastAsia="ru-RU"/>
        </w:rPr>
        <w:t xml:space="preserve">комбинезон; </w:t>
      </w:r>
    </w:p>
    <w:p w:rsidR="009F3613" w:rsidRPr="007D7989" w:rsidRDefault="009F3613" w:rsidP="009F3613">
      <w:pPr>
        <w:pStyle w:val="ae"/>
        <w:overflowPunct w:val="0"/>
        <w:autoSpaceDE w:val="0"/>
        <w:autoSpaceDN w:val="0"/>
        <w:adjustRightInd w:val="0"/>
        <w:spacing w:after="0" w:line="240" w:lineRule="auto"/>
        <w:ind w:left="0" w:firstLine="708"/>
        <w:jc w:val="both"/>
        <w:rPr>
          <w:rFonts w:ascii="Times New Roman" w:eastAsia="Times New Roman" w:hAnsi="Times New Roman"/>
          <w:color w:val="000000"/>
          <w:sz w:val="24"/>
          <w:szCs w:val="20"/>
          <w:lang w:eastAsia="ru-RU"/>
        </w:rPr>
      </w:pPr>
      <w:r w:rsidRPr="007D7989">
        <w:rPr>
          <w:rFonts w:ascii="Times New Roman" w:hAnsi="Times New Roman"/>
        </w:rPr>
        <w:t>-</w:t>
      </w:r>
      <w:r w:rsidRPr="007D7989">
        <w:rPr>
          <w:rFonts w:ascii="Times New Roman" w:eastAsia="Times New Roman" w:hAnsi="Times New Roman"/>
          <w:color w:val="000000"/>
          <w:szCs w:val="20"/>
        </w:rPr>
        <w:t>полу</w:t>
      </w:r>
      <w:r w:rsidRPr="007D7989">
        <w:rPr>
          <w:rFonts w:ascii="Times New Roman" w:eastAsia="Times New Roman" w:hAnsi="Times New Roman"/>
          <w:color w:val="000000"/>
          <w:sz w:val="24"/>
          <w:szCs w:val="20"/>
          <w:lang w:eastAsia="ru-RU"/>
        </w:rPr>
        <w:t>комбинезон;</w:t>
      </w:r>
    </w:p>
    <w:p w:rsidR="009F3613" w:rsidRDefault="009F3613" w:rsidP="009F3613">
      <w:pPr>
        <w:spacing w:before="120" w:after="120"/>
        <w:ind w:firstLine="709"/>
        <w:jc w:val="both"/>
        <w:rPr>
          <w:rFonts w:eastAsia="Times New Roman"/>
          <w:color w:val="000000"/>
          <w:szCs w:val="20"/>
        </w:rPr>
      </w:pPr>
      <w:r w:rsidRPr="00C01215">
        <w:rPr>
          <w:rFonts w:eastAsia="Times New Roman"/>
          <w:color w:val="000000"/>
          <w:szCs w:val="20"/>
        </w:rPr>
        <w:t>-</w:t>
      </w:r>
      <w:r>
        <w:rPr>
          <w:rFonts w:eastAsia="Times New Roman"/>
          <w:color w:val="000000"/>
          <w:szCs w:val="20"/>
        </w:rPr>
        <w:t xml:space="preserve"> брюки;</w:t>
      </w:r>
    </w:p>
    <w:p w:rsidR="009F3613" w:rsidRPr="00C01215" w:rsidRDefault="009F3613" w:rsidP="009F3613">
      <w:pPr>
        <w:spacing w:before="120" w:after="120"/>
        <w:ind w:firstLine="709"/>
        <w:jc w:val="both"/>
      </w:pPr>
      <w:r>
        <w:rPr>
          <w:rFonts w:eastAsia="Times New Roman"/>
          <w:color w:val="000000"/>
          <w:szCs w:val="20"/>
        </w:rPr>
        <w:t xml:space="preserve">- </w:t>
      </w:r>
      <w:proofErr w:type="spellStart"/>
      <w:r>
        <w:t>огнеупорные</w:t>
      </w:r>
      <w:r w:rsidRPr="00C01215">
        <w:rPr>
          <w:rFonts w:eastAsia="Times New Roman"/>
          <w:color w:val="000000"/>
          <w:szCs w:val="20"/>
        </w:rPr>
        <w:t>перчат</w:t>
      </w:r>
      <w:r>
        <w:rPr>
          <w:rFonts w:eastAsia="Times New Roman"/>
          <w:color w:val="000000"/>
          <w:szCs w:val="20"/>
        </w:rPr>
        <w:t>ки</w:t>
      </w:r>
      <w:proofErr w:type="spellEnd"/>
      <w:r w:rsidRPr="00C01215">
        <w:rPr>
          <w:rFonts w:eastAsia="Times New Roman"/>
          <w:color w:val="000000"/>
          <w:szCs w:val="20"/>
        </w:rPr>
        <w:t>;</w:t>
      </w:r>
    </w:p>
    <w:p w:rsidR="009F3613" w:rsidRDefault="009F3613" w:rsidP="009F3613">
      <w:pPr>
        <w:spacing w:before="120" w:after="120"/>
        <w:ind w:firstLine="709"/>
        <w:jc w:val="both"/>
      </w:pPr>
      <w:r w:rsidRPr="00C9433B">
        <w:t xml:space="preserve">- </w:t>
      </w:r>
      <w:r w:rsidRPr="00C9433B">
        <w:rPr>
          <w:sz w:val="22"/>
          <w:szCs w:val="22"/>
        </w:rPr>
        <w:t xml:space="preserve">ботинки с жестким </w:t>
      </w:r>
      <w:proofErr w:type="spellStart"/>
      <w:r w:rsidRPr="00C9433B">
        <w:rPr>
          <w:sz w:val="22"/>
          <w:szCs w:val="22"/>
        </w:rPr>
        <w:t>подноском</w:t>
      </w:r>
      <w:proofErr w:type="spellEnd"/>
      <w:r>
        <w:rPr>
          <w:sz w:val="22"/>
          <w:szCs w:val="22"/>
        </w:rPr>
        <w:t>;</w:t>
      </w:r>
    </w:p>
    <w:p w:rsidR="009F3613" w:rsidRPr="00E97C55" w:rsidRDefault="009F3613" w:rsidP="009F3613">
      <w:pPr>
        <w:spacing w:before="120" w:after="120"/>
        <w:ind w:firstLine="709"/>
        <w:jc w:val="both"/>
      </w:pPr>
      <w:r w:rsidRPr="00C01215">
        <w:t>-</w:t>
      </w:r>
      <w:r>
        <w:rPr>
          <w:rFonts w:eastAsia="Times New Roman"/>
          <w:color w:val="000000"/>
          <w:szCs w:val="20"/>
        </w:rPr>
        <w:t xml:space="preserve"> защитные очк</w:t>
      </w:r>
      <w:r w:rsidRPr="00C01215">
        <w:rPr>
          <w:rFonts w:eastAsia="Times New Roman"/>
          <w:color w:val="000000"/>
          <w:szCs w:val="20"/>
        </w:rPr>
        <w:t>и</w:t>
      </w:r>
      <w:r>
        <w:rPr>
          <w:rFonts w:eastAsia="Times New Roman"/>
          <w:color w:val="000000"/>
          <w:szCs w:val="20"/>
        </w:rPr>
        <w:t>;</w:t>
      </w:r>
    </w:p>
    <w:p w:rsidR="009F3613" w:rsidRPr="007D7989" w:rsidRDefault="009F3613" w:rsidP="009F3613">
      <w:pPr>
        <w:spacing w:before="120" w:after="120"/>
        <w:ind w:firstLine="709"/>
        <w:jc w:val="both"/>
        <w:rPr>
          <w:b/>
        </w:rPr>
      </w:pPr>
      <w:ins w:id="4" w:author="саша" w:date="2020-03-29T17:27:00Z">
        <w:r w:rsidRPr="007D7989">
          <w:rPr>
            <w:b/>
          </w:rPr>
          <w:t>-</w:t>
        </w:r>
      </w:ins>
      <w:proofErr w:type="spellStart"/>
      <w:r w:rsidRPr="007D7989">
        <w:rPr>
          <w:b/>
        </w:rPr>
        <w:t>беруши</w:t>
      </w:r>
      <w:proofErr w:type="spellEnd"/>
      <w:r w:rsidRPr="007D7989">
        <w:rPr>
          <w:b/>
        </w:rPr>
        <w:t xml:space="preserve"> или антифоны (по желанию);</w:t>
      </w:r>
    </w:p>
    <w:p w:rsidR="009F3613" w:rsidRPr="007D7989" w:rsidRDefault="009F3613" w:rsidP="009F3613">
      <w:pPr>
        <w:spacing w:before="120" w:after="120"/>
        <w:ind w:firstLine="709"/>
        <w:jc w:val="both"/>
        <w:rPr>
          <w:b/>
        </w:rPr>
      </w:pPr>
      <w:r w:rsidRPr="007D7989">
        <w:rPr>
          <w:b/>
        </w:rPr>
        <w:t>- наколенники (по желанию);</w:t>
      </w:r>
    </w:p>
    <w:p w:rsidR="009F3613" w:rsidRPr="00E97C55" w:rsidRDefault="009F3613" w:rsidP="009F3613">
      <w:pPr>
        <w:spacing w:before="120" w:after="120"/>
        <w:ind w:firstLine="709"/>
        <w:jc w:val="both"/>
      </w:pPr>
      <w:r w:rsidRPr="00E97C55">
        <w:t>1.</w:t>
      </w:r>
      <w:r>
        <w:t>8</w:t>
      </w:r>
      <w:r w:rsidRPr="00E97C55">
        <w:t>. Знаки безопасности, используемые на рабочем месте, для обозначения присутствующих опасностей:</w:t>
      </w:r>
    </w:p>
    <w:p w:rsidR="009F3613" w:rsidRPr="00426752" w:rsidRDefault="009F3613" w:rsidP="009F3613">
      <w:pPr>
        <w:spacing w:before="120" w:after="120"/>
        <w:ind w:firstLine="709"/>
        <w:jc w:val="both"/>
      </w:pPr>
      <w:r>
        <w:t>-</w:t>
      </w:r>
      <w:r w:rsidRPr="00526CA3">
        <w:rPr>
          <w:u w:val="single"/>
        </w:rPr>
        <w:t xml:space="preserve">F 04 </w:t>
      </w:r>
      <w:r w:rsidRPr="004D303B">
        <w:rPr>
          <w:u w:val="single"/>
        </w:rPr>
        <w:t>Огнетушитель</w:t>
      </w:r>
      <w:r w:rsidR="007D7989">
        <w:rPr>
          <w:u w:val="single"/>
        </w:rPr>
        <w:t xml:space="preserve">                                             </w:t>
      </w:r>
      <w:r>
        <w:rPr>
          <w:noProof/>
        </w:rPr>
        <w:drawing>
          <wp:inline distT="0" distB="0" distL="0" distR="0">
            <wp:extent cx="447675" cy="438150"/>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9F3613" w:rsidRPr="00426752" w:rsidRDefault="009F3613" w:rsidP="009F3613">
      <w:pPr>
        <w:spacing w:before="120" w:after="120"/>
        <w:ind w:firstLine="709"/>
        <w:jc w:val="both"/>
      </w:pPr>
      <w:r w:rsidRPr="00426752">
        <w:t xml:space="preserve">- </w:t>
      </w:r>
      <w:r w:rsidRPr="00526CA3">
        <w:rPr>
          <w:u w:val="single"/>
        </w:rPr>
        <w:t xml:space="preserve"> E 22 </w:t>
      </w:r>
      <w:r w:rsidRPr="004D303B">
        <w:rPr>
          <w:u w:val="single"/>
        </w:rPr>
        <w:t>Указатель выхода</w:t>
      </w:r>
      <w:r w:rsidR="007D7989">
        <w:rPr>
          <w:u w:val="single"/>
        </w:rPr>
        <w:t xml:space="preserve">                                    </w:t>
      </w:r>
      <w:r>
        <w:rPr>
          <w:noProof/>
        </w:rPr>
        <w:drawing>
          <wp:inline distT="0" distB="0" distL="0" distR="0">
            <wp:extent cx="771525" cy="409575"/>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771525" cy="409575"/>
                    </a:xfrm>
                    <a:prstGeom prst="rect">
                      <a:avLst/>
                    </a:prstGeom>
                    <a:noFill/>
                    <a:ln w="9525">
                      <a:noFill/>
                      <a:miter lim="800000"/>
                      <a:headEnd/>
                      <a:tailEnd/>
                    </a:ln>
                  </pic:spPr>
                </pic:pic>
              </a:graphicData>
            </a:graphic>
          </wp:inline>
        </w:drawing>
      </w:r>
    </w:p>
    <w:p w:rsidR="009F3613" w:rsidRPr="00426752" w:rsidRDefault="009F3613" w:rsidP="009F3613">
      <w:pPr>
        <w:spacing w:before="120" w:after="120"/>
        <w:ind w:firstLine="709"/>
        <w:jc w:val="both"/>
      </w:pPr>
      <w:r w:rsidRPr="00426752">
        <w:t xml:space="preserve">- </w:t>
      </w:r>
      <w:r w:rsidRPr="00526CA3">
        <w:rPr>
          <w:u w:val="single"/>
        </w:rPr>
        <w:t xml:space="preserve">E 23 </w:t>
      </w:r>
      <w:r w:rsidRPr="004D303B">
        <w:rPr>
          <w:u w:val="single"/>
        </w:rPr>
        <w:t>Указатель запасного выхода</w:t>
      </w:r>
      <w:r w:rsidR="007D7989">
        <w:rPr>
          <w:u w:val="single"/>
        </w:rPr>
        <w:t xml:space="preserve">                   </w:t>
      </w:r>
      <w:r>
        <w:rPr>
          <w:noProof/>
        </w:rPr>
        <w:drawing>
          <wp:inline distT="0" distB="0" distL="0" distR="0">
            <wp:extent cx="819150" cy="43815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819150" cy="438150"/>
                    </a:xfrm>
                    <a:prstGeom prst="rect">
                      <a:avLst/>
                    </a:prstGeom>
                    <a:noFill/>
                    <a:ln w="9525">
                      <a:noFill/>
                      <a:miter lim="800000"/>
                      <a:headEnd/>
                      <a:tailEnd/>
                    </a:ln>
                  </pic:spPr>
                </pic:pic>
              </a:graphicData>
            </a:graphic>
          </wp:inline>
        </w:drawing>
      </w:r>
    </w:p>
    <w:p w:rsidR="009F3613" w:rsidRPr="00426752" w:rsidRDefault="009F3613" w:rsidP="009F3613">
      <w:pPr>
        <w:spacing w:before="120" w:after="120"/>
        <w:ind w:firstLine="709"/>
        <w:jc w:val="both"/>
      </w:pPr>
      <w:r w:rsidRPr="00426752">
        <w:t xml:space="preserve">- </w:t>
      </w:r>
      <w:r w:rsidRPr="00526CA3">
        <w:rPr>
          <w:u w:val="single"/>
        </w:rPr>
        <w:t xml:space="preserve">EC 01 </w:t>
      </w:r>
      <w:r w:rsidRPr="004D303B">
        <w:rPr>
          <w:u w:val="single"/>
        </w:rPr>
        <w:t xml:space="preserve">Аптечка первой </w:t>
      </w:r>
      <w:r w:rsidRPr="00562F83">
        <w:rPr>
          <w:u w:val="single"/>
        </w:rPr>
        <w:t>медицинской</w:t>
      </w:r>
      <w:r w:rsidRPr="004D303B">
        <w:rPr>
          <w:u w:val="single"/>
        </w:rPr>
        <w:t xml:space="preserve"> помощи</w:t>
      </w:r>
      <w:r>
        <w:rPr>
          <w:noProof/>
        </w:rPr>
        <w:drawing>
          <wp:inline distT="0" distB="0" distL="0" distR="0">
            <wp:extent cx="466725" cy="466725"/>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9F3613" w:rsidRDefault="009F3613" w:rsidP="009F3613">
      <w:pPr>
        <w:spacing w:before="120" w:after="120"/>
        <w:ind w:firstLine="709"/>
        <w:jc w:val="both"/>
      </w:pPr>
      <w:r w:rsidRPr="00426752">
        <w:t xml:space="preserve">- </w:t>
      </w:r>
      <w:r w:rsidRPr="00526CA3">
        <w:rPr>
          <w:u w:val="single"/>
        </w:rPr>
        <w:t xml:space="preserve">P 01 </w:t>
      </w:r>
      <w:r w:rsidRPr="004D303B">
        <w:rPr>
          <w:u w:val="single"/>
        </w:rPr>
        <w:t>Запрещается курить</w:t>
      </w:r>
      <w:r w:rsidR="007D7989">
        <w:rPr>
          <w:u w:val="single"/>
        </w:rPr>
        <w:t xml:space="preserve">                                   </w:t>
      </w:r>
      <w:r>
        <w:rPr>
          <w:noProof/>
        </w:rPr>
        <w:drawing>
          <wp:inline distT="0" distB="0" distL="0" distR="0">
            <wp:extent cx="495300" cy="495300"/>
            <wp:effectExtent l="19050" t="0" r="0" b="0"/>
            <wp:docPr id="9" name="Рисунок 5" descr="img-9S7d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9S7d9T"/>
                    <pic:cNvPicPr>
                      <a:picLocks noChangeAspect="1" noChangeArrowheads="1"/>
                    </pic:cNvPicPr>
                  </pic:nvPicPr>
                  <pic:blipFill>
                    <a:blip r:embed="rId14"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9F3613" w:rsidRDefault="009F3613" w:rsidP="009F3613">
      <w:pPr>
        <w:spacing w:before="120" w:after="120"/>
        <w:ind w:firstLine="709"/>
        <w:jc w:val="both"/>
      </w:pPr>
    </w:p>
    <w:p w:rsidR="009F3613" w:rsidRDefault="009F3613" w:rsidP="009F3613">
      <w:pPr>
        <w:spacing w:before="120" w:after="120"/>
        <w:ind w:firstLine="709"/>
        <w:jc w:val="both"/>
      </w:pPr>
    </w:p>
    <w:p w:rsidR="00B6166A" w:rsidRDefault="00B6166A" w:rsidP="009F3613">
      <w:pPr>
        <w:spacing w:before="120" w:after="120"/>
        <w:ind w:firstLine="709"/>
        <w:jc w:val="both"/>
      </w:pPr>
    </w:p>
    <w:p w:rsidR="009F3613" w:rsidRDefault="009F3613" w:rsidP="009F3613">
      <w:pPr>
        <w:spacing w:before="120" w:after="120"/>
        <w:ind w:firstLine="709"/>
        <w:jc w:val="both"/>
      </w:pPr>
      <w:r>
        <w:t>1.9. Общение во время выполнения конкурсного задания:</w:t>
      </w:r>
    </w:p>
    <w:p w:rsidR="009F3613" w:rsidRDefault="009F3613" w:rsidP="009F3613">
      <w:pPr>
        <w:spacing w:before="120" w:after="120"/>
        <w:ind w:firstLine="709"/>
        <w:jc w:val="both"/>
      </w:pPr>
      <w:r>
        <w:t>-общение между участниками запрещено;</w:t>
      </w:r>
    </w:p>
    <w:p w:rsidR="009F3613" w:rsidRPr="00E97C55" w:rsidRDefault="009F3613" w:rsidP="009F3613">
      <w:pPr>
        <w:spacing w:before="120" w:after="120"/>
        <w:ind w:firstLine="709"/>
        <w:jc w:val="both"/>
      </w:pPr>
      <w:r w:rsidRPr="00E97C55">
        <w:t>-</w:t>
      </w:r>
      <w:r>
        <w:t>для общения с экспертами участник поднимает руку для привлечения внимания;</w:t>
      </w:r>
    </w:p>
    <w:p w:rsidR="009F3613" w:rsidRPr="00E97C55" w:rsidRDefault="009F3613" w:rsidP="009F3613">
      <w:pPr>
        <w:spacing w:before="120" w:after="120"/>
        <w:ind w:firstLine="709"/>
        <w:jc w:val="both"/>
      </w:pPr>
      <w:r w:rsidRPr="00E97C55">
        <w:t xml:space="preserve">- </w:t>
      </w:r>
      <w:r>
        <w:t xml:space="preserve"> допускается привлечение внимания поднятием руки участником и голосом(в случае необходимости);</w:t>
      </w:r>
    </w:p>
    <w:p w:rsidR="009F3613" w:rsidRPr="007D7989" w:rsidRDefault="009F3613" w:rsidP="009F3613">
      <w:pPr>
        <w:spacing w:before="120" w:after="120"/>
        <w:ind w:firstLine="709"/>
        <w:jc w:val="both"/>
      </w:pPr>
      <w:r w:rsidRPr="007D7989">
        <w:t>Эксперты:</w:t>
      </w:r>
    </w:p>
    <w:p w:rsidR="009F3613" w:rsidRDefault="009F3613" w:rsidP="009F3613">
      <w:pPr>
        <w:spacing w:before="120" w:after="120"/>
        <w:ind w:firstLine="709"/>
        <w:jc w:val="both"/>
      </w:pPr>
      <w:r>
        <w:t>Общение между экспертами на площадке проведения чемпионата осуществляется в зоне брифинга или на другой территории площадки проведения чемпионата таким образом что бы не оказывать никакого влияния на участников.</w:t>
      </w:r>
    </w:p>
    <w:p w:rsidR="009F3613" w:rsidRDefault="009F3613" w:rsidP="009F3613">
      <w:pPr>
        <w:spacing w:before="120" w:after="120"/>
        <w:ind w:firstLine="709"/>
        <w:jc w:val="both"/>
      </w:pPr>
      <w:r>
        <w:t>-  для общения с участником подходят минимум два эксперта;</w:t>
      </w:r>
    </w:p>
    <w:p w:rsidR="009F3613" w:rsidRPr="00E97C55" w:rsidRDefault="009F3613" w:rsidP="009F3613">
      <w:pPr>
        <w:spacing w:before="120" w:after="120"/>
        <w:ind w:firstLine="709"/>
        <w:jc w:val="both"/>
      </w:pPr>
      <w:r>
        <w:t>- эксперт начинает разговор;</w:t>
      </w:r>
    </w:p>
    <w:p w:rsidR="009F3613" w:rsidRDefault="009F3613" w:rsidP="009F3613">
      <w:pPr>
        <w:spacing w:before="120" w:after="120"/>
        <w:ind w:firstLine="709"/>
        <w:jc w:val="both"/>
      </w:pPr>
      <w:r>
        <w:t>Эксперты могут использовать звуковые сигналы (звонок, свисток и т.д.)</w:t>
      </w:r>
    </w:p>
    <w:p w:rsidR="009F3613" w:rsidRDefault="009F3613" w:rsidP="009F3613">
      <w:pPr>
        <w:spacing w:before="120" w:after="120"/>
        <w:ind w:firstLine="709"/>
        <w:jc w:val="both"/>
      </w:pPr>
    </w:p>
    <w:p w:rsidR="009F3613" w:rsidRPr="00E97C55" w:rsidRDefault="009F3613" w:rsidP="009F3613">
      <w:pPr>
        <w:spacing w:before="120" w:after="120"/>
        <w:ind w:firstLine="709"/>
        <w:jc w:val="both"/>
      </w:pPr>
      <w:r w:rsidRPr="00E97C55">
        <w:t>1.</w:t>
      </w:r>
      <w:r>
        <w:t>10</w:t>
      </w:r>
      <w:r w:rsidRPr="00E97C55">
        <w:t>.При несчастном случае пострадавший или очевидец несчастного случая обязан немедленно сообщить о случившемся Экспертам.</w:t>
      </w:r>
      <w:r>
        <w:t xml:space="preserve"> Действия по инструкции оказывается первая </w:t>
      </w:r>
      <w:proofErr w:type="spellStart"/>
      <w:r>
        <w:t>помощь,</w:t>
      </w:r>
      <w:r w:rsidRPr="00E97C55">
        <w:t>уведомляются</w:t>
      </w:r>
      <w:proofErr w:type="spellEnd"/>
      <w:r w:rsidRPr="00E97C55">
        <w:t xml:space="preserve"> Главный эксперт, Лидер команды и Эксперт</w:t>
      </w:r>
      <w:r>
        <w:t xml:space="preserve"> </w:t>
      </w:r>
      <w:proofErr w:type="spellStart"/>
      <w:r>
        <w:t>компатриот,вызывается</w:t>
      </w:r>
      <w:proofErr w:type="spellEnd"/>
      <w:r>
        <w:t xml:space="preserve"> скорая помощь.</w:t>
      </w:r>
    </w:p>
    <w:p w:rsidR="009F3613" w:rsidRPr="00E97C55" w:rsidRDefault="009F3613" w:rsidP="009F3613">
      <w:pPr>
        <w:spacing w:before="120" w:after="120"/>
        <w:ind w:firstLine="709"/>
        <w:jc w:val="both"/>
      </w:pPr>
      <w:r>
        <w:t>В помещении(на конкурсной площадке)</w:t>
      </w:r>
      <w:r w:rsidRPr="00E97C55">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F3613" w:rsidRPr="00E97C55" w:rsidRDefault="009F3613" w:rsidP="009F3613">
      <w:pPr>
        <w:spacing w:before="120" w:after="120"/>
        <w:ind w:firstLine="709"/>
        <w:jc w:val="both"/>
      </w:pPr>
      <w:r w:rsidRPr="00E97C55">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rsidR="009F3613" w:rsidRPr="00E97C55" w:rsidRDefault="009F3613" w:rsidP="009F3613">
      <w:pPr>
        <w:spacing w:before="120" w:after="120"/>
        <w:ind w:firstLine="709"/>
        <w:jc w:val="both"/>
      </w:pPr>
      <w:r w:rsidRPr="00E97C55">
        <w:t>Вышеуказанные случаи подлежат обязательной регистрации в Форме регистрации несчастных случаев и в Форме регистрации перерывов в работе.</w:t>
      </w:r>
    </w:p>
    <w:p w:rsidR="009F3613" w:rsidRPr="00E97C55" w:rsidRDefault="009F3613" w:rsidP="009F3613">
      <w:pPr>
        <w:spacing w:before="120" w:after="120"/>
        <w:ind w:firstLine="709"/>
        <w:jc w:val="both"/>
      </w:pPr>
      <w:r w:rsidRPr="00E97C55">
        <w:t>1.</w:t>
      </w:r>
      <w:r>
        <w:t>11</w:t>
      </w:r>
      <w:r w:rsidRPr="00E97C55">
        <w:t xml:space="preserve">. Участники, допустившие невыполнение или нарушение инструкции по охране труда, привлекаются к ответственности в соответствии с </w:t>
      </w:r>
      <w:proofErr w:type="spellStart"/>
      <w:r w:rsidRPr="00E97C55">
        <w:t>РегламентомWorldSkillsRussia</w:t>
      </w:r>
      <w:proofErr w:type="spellEnd"/>
      <w:r w:rsidRPr="00E97C55">
        <w:t>.</w:t>
      </w:r>
    </w:p>
    <w:p w:rsidR="009F3613" w:rsidRPr="00E97C55" w:rsidRDefault="009F3613" w:rsidP="009F3613">
      <w:pPr>
        <w:spacing w:before="120" w:after="120"/>
        <w:ind w:firstLine="709"/>
        <w:jc w:val="both"/>
      </w:pPr>
      <w:r w:rsidRPr="00E97C55">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9F3613" w:rsidRPr="00E97C55" w:rsidRDefault="009F3613" w:rsidP="009F3613">
      <w:pPr>
        <w:spacing w:before="120" w:after="120"/>
        <w:ind w:firstLine="709"/>
        <w:jc w:val="both"/>
      </w:pPr>
    </w:p>
    <w:p w:rsidR="009F3613" w:rsidRPr="00E97C55" w:rsidRDefault="009F3613" w:rsidP="009F3613">
      <w:pPr>
        <w:pStyle w:val="2"/>
        <w:spacing w:before="120" w:after="120"/>
        <w:ind w:firstLine="709"/>
        <w:rPr>
          <w:rFonts w:ascii="Times New Roman" w:hAnsi="Times New Roman"/>
          <w:sz w:val="24"/>
          <w:szCs w:val="24"/>
        </w:rPr>
      </w:pPr>
      <w:bookmarkStart w:id="5" w:name="_Toc507427597"/>
      <w:r w:rsidRPr="00E97C55">
        <w:rPr>
          <w:rFonts w:ascii="Times New Roman" w:hAnsi="Times New Roman"/>
          <w:sz w:val="24"/>
          <w:szCs w:val="24"/>
        </w:rPr>
        <w:t>2.Требования охраны труда перед началом работы</w:t>
      </w:r>
      <w:bookmarkEnd w:id="5"/>
    </w:p>
    <w:p w:rsidR="009F3613" w:rsidRPr="00E97C55" w:rsidRDefault="009F3613" w:rsidP="009F3613">
      <w:pPr>
        <w:spacing w:before="120" w:after="120"/>
        <w:ind w:firstLine="709"/>
        <w:jc w:val="both"/>
      </w:pPr>
      <w:r w:rsidRPr="00E97C55">
        <w:t>Перед началом работы участники должны выполнить следующее:</w:t>
      </w:r>
    </w:p>
    <w:p w:rsidR="009F3613" w:rsidRPr="00E97C55" w:rsidRDefault="009F3613" w:rsidP="009F3613">
      <w:pPr>
        <w:spacing w:before="120" w:after="120"/>
        <w:ind w:firstLine="709"/>
        <w:jc w:val="both"/>
      </w:pPr>
      <w:r w:rsidRPr="00E97C55">
        <w:t>2.1. В день С-1,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rsidR="009F3613" w:rsidRPr="00C9433B" w:rsidRDefault="009F3613" w:rsidP="009F3613">
      <w:pPr>
        <w:spacing w:before="120" w:after="120"/>
        <w:ind w:firstLine="709"/>
        <w:jc w:val="both"/>
      </w:pPr>
      <w:r w:rsidRPr="00C9433B">
        <w:t>Проверить специальную одежду, обувь и необходимые для выполнения работы средства индивидуальной защиты (СИЗ). При обнаружении неисправности или повреждения СИЗ (пользоваться ими запрещено) заменить на исправные.</w:t>
      </w:r>
    </w:p>
    <w:p w:rsidR="009F3613" w:rsidRPr="00E97C55" w:rsidRDefault="009F3613" w:rsidP="009F3613">
      <w:pPr>
        <w:spacing w:before="120" w:after="120"/>
        <w:ind w:firstLine="709"/>
        <w:jc w:val="both"/>
      </w:pPr>
      <w:r w:rsidRPr="00C9433B">
        <w:t>Одеть спец. одежду, обувь и необходимые средства защиты для выполнения подготовки рабочих мест, инструмента и оборудования.</w:t>
      </w:r>
    </w:p>
    <w:p w:rsidR="009F3613" w:rsidRPr="00E97C55" w:rsidRDefault="009F3613" w:rsidP="009F3613">
      <w:pPr>
        <w:spacing w:before="120" w:after="120"/>
        <w:ind w:firstLine="709"/>
        <w:jc w:val="both"/>
      </w:pPr>
      <w:r w:rsidRPr="00E97C55">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9F3613" w:rsidRPr="00E97C55" w:rsidRDefault="009F3613" w:rsidP="009F3613">
      <w:pPr>
        <w:spacing w:before="120" w:after="120"/>
        <w:ind w:firstLine="709"/>
        <w:jc w:val="both"/>
      </w:pPr>
      <w:r w:rsidRPr="00E97C55">
        <w:t>2.2. Подготовить рабочее место:</w:t>
      </w:r>
    </w:p>
    <w:p w:rsidR="009F3613" w:rsidRPr="0019437B" w:rsidRDefault="009F3613" w:rsidP="00B6166A">
      <w:pPr>
        <w:spacing w:before="120" w:after="120"/>
        <w:ind w:firstLine="708"/>
        <w:jc w:val="both"/>
      </w:pPr>
      <w:r w:rsidRPr="0019437B">
        <w:t>- Проверить комплектность и исправность средств индивидуальной защиты.</w:t>
      </w:r>
    </w:p>
    <w:p w:rsidR="009F3613" w:rsidRPr="0019437B" w:rsidRDefault="009F3613" w:rsidP="009F3613">
      <w:pPr>
        <w:spacing w:before="120" w:after="120"/>
        <w:jc w:val="both"/>
      </w:pPr>
      <w:r>
        <w:t xml:space="preserve">        </w:t>
      </w:r>
      <w:r w:rsidR="00B6166A">
        <w:t xml:space="preserve">  </w:t>
      </w:r>
      <w:r>
        <w:t xml:space="preserve">  -</w:t>
      </w:r>
      <w:r w:rsidR="00B6166A">
        <w:t xml:space="preserve"> </w:t>
      </w:r>
      <w:r w:rsidRPr="0019437B">
        <w:t>Осмотреть место предстоящих работ, убрать посторонние предметы.</w:t>
      </w:r>
    </w:p>
    <w:p w:rsidR="009F3613" w:rsidRPr="0019437B" w:rsidRDefault="009F3613" w:rsidP="00B6166A">
      <w:pPr>
        <w:spacing w:before="120" w:after="120"/>
        <w:ind w:firstLine="708"/>
        <w:jc w:val="both"/>
      </w:pPr>
      <w:r w:rsidRPr="00E97C55">
        <w:t xml:space="preserve">- </w:t>
      </w:r>
      <w:r w:rsidRPr="0019437B">
        <w:t>Инструмент и детали расположить так, чтобы избежать лишних движений и обеспечить безопасность работы</w:t>
      </w:r>
      <w:r w:rsidRPr="00B6166A">
        <w:t xml:space="preserve">.  </w:t>
      </w:r>
    </w:p>
    <w:p w:rsidR="009F3613" w:rsidRPr="0019437B" w:rsidRDefault="009F3613" w:rsidP="009F3613">
      <w:pPr>
        <w:spacing w:before="120" w:after="120"/>
        <w:jc w:val="both"/>
      </w:pPr>
      <w:r>
        <w:t xml:space="preserve">           -</w:t>
      </w:r>
      <w:r w:rsidRPr="0019437B">
        <w:t>Убедиться в достаточной освещенности рабочего места</w:t>
      </w:r>
    </w:p>
    <w:p w:rsidR="009F3613" w:rsidRPr="00E97C55" w:rsidRDefault="009F3613" w:rsidP="00B6166A">
      <w:pPr>
        <w:spacing w:before="120" w:after="120"/>
        <w:ind w:firstLine="708"/>
        <w:jc w:val="both"/>
      </w:pPr>
      <w:r w:rsidRPr="00E97C55">
        <w:t xml:space="preserve">- </w:t>
      </w:r>
      <w:r w:rsidRPr="00B6166A">
        <w:t>Получить задание, проверить ТУЛБОКС</w:t>
      </w:r>
    </w:p>
    <w:p w:rsidR="009F3613" w:rsidRDefault="009F3613" w:rsidP="009F3613">
      <w:pPr>
        <w:spacing w:before="120" w:after="120"/>
        <w:ind w:firstLine="709"/>
        <w:jc w:val="both"/>
      </w:pPr>
      <w:r w:rsidRPr="00E97C55">
        <w:t>2.3. Подготовить инструмент и оборудование</w:t>
      </w:r>
      <w:r>
        <w:t>,</w:t>
      </w:r>
      <w:r w:rsidRPr="00E97C55">
        <w:t xml:space="preserve"> разрешенное к самостоятельной работе:</w:t>
      </w:r>
    </w:p>
    <w:p w:rsidR="00B6166A" w:rsidRDefault="00B6166A" w:rsidP="00B6166A">
      <w:pPr>
        <w:spacing w:before="120" w:after="120"/>
        <w:ind w:firstLine="709"/>
        <w:jc w:val="right"/>
        <w:rPr>
          <w:b/>
        </w:rPr>
      </w:pPr>
      <w:r w:rsidRPr="00B6166A">
        <w:rPr>
          <w:b/>
        </w:rPr>
        <w:t>Таблица 5</w:t>
      </w:r>
    </w:p>
    <w:p w:rsidR="00B6166A" w:rsidRPr="00B6166A" w:rsidRDefault="00B6166A" w:rsidP="00B6166A">
      <w:pPr>
        <w:spacing w:before="120" w:after="120"/>
        <w:ind w:firstLine="709"/>
        <w:jc w:val="center"/>
        <w:rPr>
          <w:b/>
        </w:rPr>
      </w:pPr>
      <w:r>
        <w:rPr>
          <w:b/>
        </w:rPr>
        <w:t>Правила подготовки ручного инструмента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8"/>
        <w:gridCol w:w="6329"/>
      </w:tblGrid>
      <w:tr w:rsidR="009F3613" w:rsidRPr="00E97C55" w:rsidTr="009F3613">
        <w:trPr>
          <w:tblHeader/>
        </w:trPr>
        <w:tc>
          <w:tcPr>
            <w:tcW w:w="3510" w:type="dxa"/>
            <w:shd w:val="clear" w:color="auto" w:fill="auto"/>
          </w:tcPr>
          <w:p w:rsidR="009F3613" w:rsidRPr="00E97C55" w:rsidRDefault="009F3613" w:rsidP="009F3613">
            <w:pPr>
              <w:jc w:val="center"/>
              <w:rPr>
                <w:rFonts w:eastAsia="Times New Roman"/>
                <w:b/>
              </w:rPr>
            </w:pPr>
            <w:r w:rsidRPr="00E97C55">
              <w:rPr>
                <w:rFonts w:eastAsia="Times New Roman"/>
                <w:b/>
              </w:rPr>
              <w:t>Наименование инструмента или оборудования</w:t>
            </w:r>
          </w:p>
        </w:tc>
        <w:tc>
          <w:tcPr>
            <w:tcW w:w="6627" w:type="dxa"/>
            <w:shd w:val="clear" w:color="auto" w:fill="auto"/>
          </w:tcPr>
          <w:p w:rsidR="009F3613" w:rsidRPr="00E97C55" w:rsidRDefault="009F3613" w:rsidP="009F3613">
            <w:pPr>
              <w:jc w:val="center"/>
              <w:rPr>
                <w:rFonts w:eastAsia="Times New Roman"/>
                <w:b/>
              </w:rPr>
            </w:pPr>
            <w:r w:rsidRPr="00E97C55">
              <w:rPr>
                <w:rFonts w:eastAsia="Times New Roman"/>
                <w:b/>
              </w:rPr>
              <w:t>Правила подготовки к выполнению конкурсного задания</w:t>
            </w:r>
          </w:p>
        </w:tc>
      </w:tr>
      <w:tr w:rsidR="009F3613" w:rsidRPr="00E97C55" w:rsidTr="009F3613">
        <w:tc>
          <w:tcPr>
            <w:tcW w:w="3510" w:type="dxa"/>
            <w:shd w:val="clear" w:color="auto" w:fill="auto"/>
          </w:tcPr>
          <w:p w:rsidR="009F3613" w:rsidRPr="008B38FE" w:rsidRDefault="009F3613" w:rsidP="009F3613">
            <w:pPr>
              <w:jc w:val="both"/>
              <w:rPr>
                <w:rFonts w:eastAsia="Times New Roman"/>
              </w:rPr>
            </w:pPr>
            <w:r w:rsidRPr="008B38FE">
              <w:rPr>
                <w:rFonts w:eastAsia="Times New Roman"/>
              </w:rPr>
              <w:t xml:space="preserve">Ключи: </w:t>
            </w:r>
            <w:proofErr w:type="spellStart"/>
            <w:r w:rsidRPr="008B38FE">
              <w:rPr>
                <w:rFonts w:eastAsia="Times New Roman"/>
              </w:rPr>
              <w:t>рожковые;разводные;ступенчатые</w:t>
            </w:r>
            <w:proofErr w:type="spellEnd"/>
            <w:r w:rsidRPr="008B38FE">
              <w:rPr>
                <w:rFonts w:eastAsia="Times New Roman"/>
              </w:rPr>
              <w:t>;</w:t>
            </w:r>
          </w:p>
          <w:p w:rsidR="009F3613" w:rsidRPr="008B38FE" w:rsidRDefault="009F3613" w:rsidP="009F3613">
            <w:pPr>
              <w:jc w:val="both"/>
              <w:rPr>
                <w:rFonts w:eastAsia="Times New Roman"/>
              </w:rPr>
            </w:pPr>
            <w:r w:rsidRPr="008B38FE">
              <w:rPr>
                <w:rFonts w:eastAsia="Times New Roman"/>
              </w:rPr>
              <w:t>Газовые и т.д.</w:t>
            </w:r>
          </w:p>
        </w:tc>
        <w:tc>
          <w:tcPr>
            <w:tcW w:w="6627" w:type="dxa"/>
            <w:shd w:val="clear" w:color="auto" w:fill="auto"/>
          </w:tcPr>
          <w:p w:rsidR="009F3613" w:rsidRPr="00E97C55" w:rsidRDefault="009F3613" w:rsidP="009F3613">
            <w:pPr>
              <w:jc w:val="both"/>
              <w:rPr>
                <w:rFonts w:eastAsia="Times New Roman"/>
              </w:rPr>
            </w:pPr>
            <w:r>
              <w:rPr>
                <w:rFonts w:eastAsia="Times New Roman"/>
              </w:rPr>
              <w:t xml:space="preserve">Выкладываются на верстак на вытянутую руку или в рабочей зоне с условием что, не будут мешать другому </w:t>
            </w:r>
            <w:proofErr w:type="spellStart"/>
            <w:r>
              <w:rPr>
                <w:rFonts w:eastAsia="Times New Roman"/>
              </w:rPr>
              <w:t>процессуи</w:t>
            </w:r>
            <w:proofErr w:type="spellEnd"/>
            <w:r>
              <w:rPr>
                <w:rFonts w:eastAsia="Times New Roman"/>
              </w:rPr>
              <w:t xml:space="preserve"> передвижению на рабочем месте. Проверяется наличие </w:t>
            </w:r>
            <w:proofErr w:type="spellStart"/>
            <w:r>
              <w:rPr>
                <w:rFonts w:eastAsia="Times New Roman"/>
              </w:rPr>
              <w:t>трещин,сколов</w:t>
            </w:r>
            <w:proofErr w:type="spellEnd"/>
            <w:r>
              <w:rPr>
                <w:rFonts w:eastAsia="Times New Roman"/>
              </w:rPr>
              <w:t xml:space="preserve">, </w:t>
            </w:r>
            <w:proofErr w:type="spellStart"/>
            <w:r>
              <w:rPr>
                <w:rFonts w:eastAsia="Times New Roman"/>
              </w:rPr>
              <w:t>заусенцев.</w:t>
            </w:r>
            <w:r w:rsidRPr="00C9433B">
              <w:t>Губки</w:t>
            </w:r>
            <w:proofErr w:type="spellEnd"/>
            <w:r w:rsidRPr="00C9433B">
              <w:t xml:space="preserve"> рожковых ключей должны быть параллельные и не сточенные. Раздвижные ключи не должны быть ослаблены в подвижных частях</w:t>
            </w:r>
            <w:r>
              <w:t>.</w:t>
            </w:r>
          </w:p>
        </w:tc>
      </w:tr>
      <w:tr w:rsidR="009F3613" w:rsidRPr="00E97C55" w:rsidTr="009F3613">
        <w:tc>
          <w:tcPr>
            <w:tcW w:w="3510" w:type="dxa"/>
            <w:shd w:val="clear" w:color="auto" w:fill="auto"/>
          </w:tcPr>
          <w:p w:rsidR="009F3613" w:rsidRPr="00E97C55" w:rsidRDefault="009F3613" w:rsidP="009F3613">
            <w:pPr>
              <w:jc w:val="both"/>
            </w:pPr>
            <w:r>
              <w:t xml:space="preserve">Ключи и вспомогательные инструменты, которые нужны     для следующих модулей </w:t>
            </w:r>
          </w:p>
        </w:tc>
        <w:tc>
          <w:tcPr>
            <w:tcW w:w="6627" w:type="dxa"/>
            <w:shd w:val="clear" w:color="auto" w:fill="auto"/>
          </w:tcPr>
          <w:p w:rsidR="009F3613" w:rsidRPr="00E97C55" w:rsidRDefault="009F3613" w:rsidP="009F3613">
            <w:pPr>
              <w:jc w:val="both"/>
            </w:pPr>
            <w:r>
              <w:t xml:space="preserve">Раскладываются на верстак или </w:t>
            </w:r>
            <w:proofErr w:type="spellStart"/>
            <w:r>
              <w:t>вящик</w:t>
            </w:r>
            <w:proofErr w:type="spellEnd"/>
            <w:r>
              <w:t xml:space="preserve"> для инструмента (разноске) и достаются по мере надобности в трудовом процессе.</w:t>
            </w:r>
          </w:p>
        </w:tc>
      </w:tr>
      <w:tr w:rsidR="009F3613" w:rsidRPr="00E97C55" w:rsidTr="009F3613">
        <w:tc>
          <w:tcPr>
            <w:tcW w:w="3510" w:type="dxa"/>
            <w:shd w:val="clear" w:color="auto" w:fill="auto"/>
          </w:tcPr>
          <w:p w:rsidR="009F3613" w:rsidRPr="00E97C55" w:rsidRDefault="009F3613" w:rsidP="009F3613">
            <w:pPr>
              <w:jc w:val="both"/>
            </w:pPr>
            <w:r>
              <w:t>Аккумуляторная дрель (</w:t>
            </w:r>
            <w:proofErr w:type="spellStart"/>
            <w:r>
              <w:t>шуруповёрт</w:t>
            </w:r>
            <w:proofErr w:type="spellEnd"/>
            <w:r>
              <w:t>)</w:t>
            </w:r>
          </w:p>
        </w:tc>
        <w:tc>
          <w:tcPr>
            <w:tcW w:w="6627" w:type="dxa"/>
            <w:shd w:val="clear" w:color="auto" w:fill="auto"/>
          </w:tcPr>
          <w:p w:rsidR="009F3613" w:rsidRPr="00E97C55" w:rsidRDefault="009F3613" w:rsidP="009F3613">
            <w:pPr>
              <w:jc w:val="both"/>
            </w:pPr>
            <w:r>
              <w:t xml:space="preserve">Проверяется корпус </w:t>
            </w:r>
            <w:proofErr w:type="spellStart"/>
            <w:r>
              <w:t>дрели,зарядного</w:t>
            </w:r>
            <w:proofErr w:type="spellEnd"/>
            <w:r>
              <w:t xml:space="preserve"> </w:t>
            </w:r>
            <w:proofErr w:type="spellStart"/>
            <w:r>
              <w:t>устройства,кабеля</w:t>
            </w:r>
            <w:proofErr w:type="spellEnd"/>
            <w:r>
              <w:t>, на наличие трещин или видимых повреждений. Прокручивается на холостом ходу на выявление искрения и вибрации в крутящем моменте</w:t>
            </w:r>
          </w:p>
        </w:tc>
      </w:tr>
      <w:tr w:rsidR="009F3613" w:rsidRPr="00E97C55" w:rsidTr="009F3613">
        <w:tc>
          <w:tcPr>
            <w:tcW w:w="3510" w:type="dxa"/>
            <w:shd w:val="clear" w:color="auto" w:fill="auto"/>
          </w:tcPr>
          <w:p w:rsidR="009F3613" w:rsidRPr="00E97C55" w:rsidRDefault="009F3613" w:rsidP="009F3613">
            <w:pPr>
              <w:jc w:val="both"/>
            </w:pPr>
            <w:r>
              <w:t>Сантехническое оборудование: (унитазы, раковины, насосы, душевые кабины, инсталляции и т.д.)</w:t>
            </w:r>
          </w:p>
        </w:tc>
        <w:tc>
          <w:tcPr>
            <w:tcW w:w="6627" w:type="dxa"/>
            <w:shd w:val="clear" w:color="auto" w:fill="auto"/>
          </w:tcPr>
          <w:p w:rsidR="009F3613" w:rsidRPr="00E97C55" w:rsidRDefault="009F3613" w:rsidP="009F3613">
            <w:pPr>
              <w:jc w:val="both"/>
            </w:pPr>
            <w:r>
              <w:t>Распределяются в рабочей зоне, не перекрывая проход к монтажным участкам и не загромождая рабочее место, в определённой последовательности для дальнейшего монтажа.</w:t>
            </w:r>
          </w:p>
        </w:tc>
      </w:tr>
      <w:tr w:rsidR="009F3613" w:rsidRPr="00E97C55" w:rsidTr="009F3613">
        <w:tc>
          <w:tcPr>
            <w:tcW w:w="3510" w:type="dxa"/>
            <w:shd w:val="clear" w:color="auto" w:fill="auto"/>
          </w:tcPr>
          <w:p w:rsidR="009F3613" w:rsidRDefault="009F3613" w:rsidP="009F3613">
            <w:pPr>
              <w:jc w:val="both"/>
            </w:pPr>
            <w:r w:rsidRPr="003D264F">
              <w:rPr>
                <w:color w:val="000000"/>
              </w:rPr>
              <w:t>Сварочное</w:t>
            </w:r>
            <w:r w:rsidR="007D7989">
              <w:rPr>
                <w:color w:val="000000"/>
              </w:rPr>
              <w:t xml:space="preserve"> </w:t>
            </w:r>
            <w:r w:rsidRPr="00802272">
              <w:t>оборудование</w:t>
            </w:r>
          </w:p>
        </w:tc>
        <w:tc>
          <w:tcPr>
            <w:tcW w:w="6627" w:type="dxa"/>
            <w:shd w:val="clear" w:color="auto" w:fill="auto"/>
          </w:tcPr>
          <w:p w:rsidR="009F3613" w:rsidRPr="001933F3" w:rsidRDefault="009F3613" w:rsidP="009F3613">
            <w:pPr>
              <w:jc w:val="both"/>
            </w:pPr>
            <w:r w:rsidRPr="003D264F">
              <w:rPr>
                <w:color w:val="000000"/>
              </w:rPr>
              <w:t>Для стыковой сварки</w:t>
            </w:r>
            <w:r w:rsidRPr="001933F3">
              <w:t xml:space="preserve">: Освободить рабочее место от лишних и легковоспламеняющихся материалов. Проверить состояние покрытия на нагревательном элементе, изоляцию проводов, наличие заземления корпуса сварочного аппарата, плотность соединения контактов проводов, проверить работу терморегулятора на отключение, при достижении заданной температуры, работу раздвижной станины (сближение-удаление), прочность захвата трубы зажимными струбцинами, работу приспособления для торцовки концов труб, наличие и исправность вспомогательного инструмента. </w:t>
            </w:r>
          </w:p>
          <w:p w:rsidR="009F3613" w:rsidRPr="001933F3" w:rsidRDefault="009F3613" w:rsidP="009F3613">
            <w:pPr>
              <w:jc w:val="both"/>
            </w:pPr>
            <w:r w:rsidRPr="001933F3">
              <w:t xml:space="preserve">Для </w:t>
            </w:r>
            <w:proofErr w:type="spellStart"/>
            <w:r w:rsidRPr="001933F3">
              <w:t>терморезисторной</w:t>
            </w:r>
            <w:proofErr w:type="spellEnd"/>
            <w:r w:rsidRPr="001933F3">
              <w:t xml:space="preserve"> сварки: проверить состояние изоляции проводов, наличие заземления корпуса сварочного аппарата, работу считывающего устройства, состояние переходных наконечников (для разных видов фитингов), состояние лезвия на цикле, наличие вспомогательного инструмента и обезжиривающего материала.</w:t>
            </w:r>
          </w:p>
        </w:tc>
      </w:tr>
      <w:tr w:rsidR="009F3613" w:rsidRPr="00E97C55" w:rsidTr="009F3613">
        <w:tc>
          <w:tcPr>
            <w:tcW w:w="3510" w:type="dxa"/>
            <w:shd w:val="clear" w:color="auto" w:fill="auto"/>
          </w:tcPr>
          <w:p w:rsidR="009F3613" w:rsidRDefault="009F3613" w:rsidP="009F3613">
            <w:pPr>
              <w:jc w:val="both"/>
            </w:pPr>
            <w:r>
              <w:t>Газовые горелки</w:t>
            </w:r>
          </w:p>
        </w:tc>
        <w:tc>
          <w:tcPr>
            <w:tcW w:w="6627" w:type="dxa"/>
            <w:shd w:val="clear" w:color="auto" w:fill="auto"/>
          </w:tcPr>
          <w:p w:rsidR="009F3613" w:rsidRDefault="009F3613" w:rsidP="009F3613">
            <w:pPr>
              <w:jc w:val="both"/>
            </w:pPr>
            <w:r>
              <w:t>Произвести подготовку рабочего места для выполнения огнеопасных работ (устранить легковоспламеняющиеся предметы из зоны проведения работ, наличие и доступность огнетушителя), визуальный осмотр на наличие внешних дефектов, проверить герметичность соединения горелки и газового баллона, работоспособность горелки, произвести настройку горелки.</w:t>
            </w:r>
          </w:p>
        </w:tc>
      </w:tr>
    </w:tbl>
    <w:p w:rsidR="009F3613" w:rsidRPr="00E97C55" w:rsidRDefault="009F3613" w:rsidP="009F3613">
      <w:pPr>
        <w:spacing w:before="120" w:after="120"/>
        <w:ind w:firstLine="709"/>
        <w:jc w:val="both"/>
      </w:pPr>
      <w:r w:rsidRPr="00E97C55">
        <w:t xml:space="preserve">Инструмент и оборудование, не разрешенное к самостоятельному использованию, к выполнению конкурсных заданий подготавливает уполномоченный Эксперт, </w:t>
      </w:r>
      <w:proofErr w:type="spellStart"/>
      <w:r w:rsidRPr="00E97C55">
        <w:t>участникимогут</w:t>
      </w:r>
      <w:proofErr w:type="spellEnd"/>
      <w:r w:rsidRPr="00E97C55">
        <w:t xml:space="preserve"> принимать посильное участие в подготовке под непосредственным руководством и в присутствии Эксперта.</w:t>
      </w:r>
    </w:p>
    <w:p w:rsidR="007D7989" w:rsidRDefault="009F3613" w:rsidP="009F3613">
      <w:pPr>
        <w:spacing w:before="120" w:after="120"/>
        <w:ind w:firstLine="709"/>
        <w:jc w:val="both"/>
      </w:pPr>
      <w:r w:rsidRPr="00E97C55">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rsidR="00B6166A" w:rsidRDefault="00B6166A" w:rsidP="00B6166A">
      <w:pPr>
        <w:spacing w:before="120" w:after="120"/>
        <w:ind w:firstLine="709"/>
        <w:jc w:val="right"/>
        <w:rPr>
          <w:b/>
        </w:rPr>
      </w:pPr>
      <w:r w:rsidRPr="00B6166A">
        <w:rPr>
          <w:b/>
        </w:rPr>
        <w:t>Таблица 6</w:t>
      </w:r>
    </w:p>
    <w:p w:rsidR="00B6166A" w:rsidRPr="00B6166A" w:rsidRDefault="00B6166A" w:rsidP="00B6166A">
      <w:pPr>
        <w:spacing w:before="120" w:after="120"/>
        <w:ind w:firstLine="709"/>
        <w:jc w:val="center"/>
        <w:rPr>
          <w:b/>
        </w:rPr>
      </w:pPr>
      <w:r>
        <w:rPr>
          <w:b/>
        </w:rPr>
        <w:t>Требования безопасности и правила эксплуатации при работе ручным инструментом</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7876"/>
      </w:tblGrid>
      <w:tr w:rsidR="007D7989" w:rsidRPr="000C1660" w:rsidTr="007D7989">
        <w:trPr>
          <w:trHeight w:val="660"/>
        </w:trPr>
        <w:tc>
          <w:tcPr>
            <w:tcW w:w="2269" w:type="dxa"/>
            <w:shd w:val="clear" w:color="auto" w:fill="auto"/>
            <w:vAlign w:val="center"/>
            <w:hideMark/>
          </w:tcPr>
          <w:p w:rsidR="007D7989" w:rsidRPr="007D7989" w:rsidRDefault="007D7989" w:rsidP="007D7989">
            <w:pPr>
              <w:jc w:val="center"/>
              <w:rPr>
                <w:rFonts w:eastAsia="Times New Roman"/>
                <w:b/>
              </w:rPr>
            </w:pPr>
            <w:r w:rsidRPr="007D7989">
              <w:rPr>
                <w:rFonts w:eastAsia="Times New Roman"/>
                <w:b/>
              </w:rPr>
              <w:t>Ручной инструмент</w:t>
            </w:r>
          </w:p>
        </w:tc>
        <w:tc>
          <w:tcPr>
            <w:tcW w:w="7938" w:type="dxa"/>
            <w:vAlign w:val="center"/>
          </w:tcPr>
          <w:p w:rsidR="007D7989" w:rsidRPr="007D7989" w:rsidRDefault="007D7989" w:rsidP="007D7989">
            <w:pPr>
              <w:jc w:val="center"/>
              <w:rPr>
                <w:rFonts w:eastAsia="Times New Roman"/>
                <w:b/>
              </w:rPr>
            </w:pPr>
            <w:r w:rsidRPr="007D7989">
              <w:rPr>
                <w:rFonts w:eastAsia="Times New Roman"/>
                <w:b/>
              </w:rPr>
              <w:t>ТБ и правила эксплуатации</w:t>
            </w:r>
          </w:p>
        </w:tc>
      </w:tr>
      <w:tr w:rsidR="007D7989" w:rsidRPr="000C1660" w:rsidTr="007D7989">
        <w:trPr>
          <w:trHeight w:val="66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Набор шестигранников со скругленной головкой в основании длинной части (1,5-10 мм)</w:t>
            </w:r>
          </w:p>
        </w:tc>
        <w:tc>
          <w:tcPr>
            <w:tcW w:w="7938" w:type="dxa"/>
          </w:tcPr>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1. Шестигранники должны иметь маркировку и соответствовать размерам отверстий. </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2. Рабочие грани не должны иметь сбитых сколов и заусенцев. </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3. В целях предотвращения срывов в процессе его </w:t>
            </w:r>
            <w:proofErr w:type="spellStart"/>
            <w:r w:rsidRPr="007D7989">
              <w:t>эксплуатации,шестигранник</w:t>
            </w:r>
            <w:proofErr w:type="spellEnd"/>
            <w:r w:rsidRPr="007D7989">
              <w:t xml:space="preserve"> должен быть очищен от загрязнений.</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4. При эксплуатации ключей не допускается пользоваться дополнительными рычагами для увеличения усилия затяжки.</w:t>
            </w:r>
          </w:p>
        </w:tc>
      </w:tr>
      <w:tr w:rsidR="007D7989" w:rsidRPr="000C1660" w:rsidTr="007D7989">
        <w:trPr>
          <w:trHeight w:val="43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Набор отверток PH1, PH2, PZ1, PZ2, шлицевые</w:t>
            </w:r>
          </w:p>
        </w:tc>
        <w:tc>
          <w:tcPr>
            <w:tcW w:w="7938" w:type="dxa"/>
          </w:tcPr>
          <w:p w:rsidR="007D7989" w:rsidRPr="007D7989" w:rsidRDefault="007D7989" w:rsidP="007D7989">
            <w:pPr>
              <w:jc w:val="both"/>
              <w:rPr>
                <w:rFonts w:eastAsia="Times New Roman"/>
              </w:rPr>
            </w:pPr>
            <w:r w:rsidRPr="007D7989">
              <w:rPr>
                <w:rFonts w:eastAsia="Times New Roman"/>
              </w:rPr>
              <w:t xml:space="preserve">1. </w:t>
            </w:r>
            <w:proofErr w:type="spellStart"/>
            <w:r w:rsidRPr="007D7989">
              <w:rPr>
                <w:rFonts w:eastAsia="Times New Roman"/>
              </w:rPr>
              <w:t>Ненаваливайтесь</w:t>
            </w:r>
            <w:proofErr w:type="spellEnd"/>
            <w:r w:rsidRPr="007D7989">
              <w:rPr>
                <w:rFonts w:eastAsia="Times New Roman"/>
              </w:rPr>
              <w:t xml:space="preserve"> на отвертку весом тела и не давите на отвертку с силой большей, чем необходимо для сохранения постоянного контакта с винтом. Правильно направленный и установленный винт при повороте сам встанет в правильное положение в резьбе. Удерживайте стержень отвертки прямо напротив заворачиваемого винта.</w:t>
            </w:r>
          </w:p>
          <w:p w:rsidR="007D7989" w:rsidRPr="007D7989" w:rsidRDefault="007D7989" w:rsidP="007D7989">
            <w:pPr>
              <w:jc w:val="both"/>
              <w:rPr>
                <w:rFonts w:eastAsia="Times New Roman"/>
              </w:rPr>
            </w:pPr>
            <w:r w:rsidRPr="007D7989">
              <w:rPr>
                <w:rFonts w:eastAsia="Times New Roman"/>
              </w:rPr>
              <w:t>2. У отверток лезвие должно входить без зазора в прорезь головки винта</w:t>
            </w:r>
          </w:p>
          <w:p w:rsidR="007D7989" w:rsidRPr="007D7989" w:rsidRDefault="007D7989" w:rsidP="007D7989">
            <w:pPr>
              <w:jc w:val="both"/>
              <w:rPr>
                <w:rFonts w:eastAsia="Times New Roman"/>
              </w:rPr>
            </w:pPr>
            <w:r w:rsidRPr="007D7989">
              <w:rPr>
                <w:rFonts w:eastAsia="Times New Roman"/>
              </w:rPr>
              <w:t>3. Во избежание соскакивания отвертки с винта при его вывертывании длина лезвия лопатки должна быть равна диаметру головки болта.</w:t>
            </w:r>
          </w:p>
          <w:p w:rsidR="007D7989" w:rsidRPr="007D7989" w:rsidRDefault="007D7989" w:rsidP="007D7989">
            <w:pPr>
              <w:jc w:val="both"/>
              <w:rPr>
                <w:rFonts w:eastAsia="Times New Roman"/>
              </w:rPr>
            </w:pPr>
            <w:r w:rsidRPr="007D7989">
              <w:rPr>
                <w:rFonts w:eastAsia="Times New Roman"/>
              </w:rPr>
              <w:t>4. Пластмассовые ручки как на поверхности, так и в середине не должны иметь расслоений, раковин, трещин, сколов.</w:t>
            </w:r>
          </w:p>
          <w:p w:rsidR="007D7989" w:rsidRPr="007D7989" w:rsidRDefault="007D7989" w:rsidP="007D7989">
            <w:pPr>
              <w:jc w:val="both"/>
              <w:rPr>
                <w:rFonts w:eastAsia="Times New Roman"/>
              </w:rPr>
            </w:pPr>
            <w:r w:rsidRPr="007D7989">
              <w:rPr>
                <w:rFonts w:eastAsia="Times New Roman"/>
              </w:rPr>
              <w:t xml:space="preserve">5. Отвертки должны быть с </w:t>
            </w:r>
            <w:proofErr w:type="spellStart"/>
            <w:r w:rsidRPr="007D7989">
              <w:rPr>
                <w:rFonts w:eastAsia="Times New Roman"/>
              </w:rPr>
              <w:t>неискривленными</w:t>
            </w:r>
            <w:proofErr w:type="spellEnd"/>
            <w:r w:rsidRPr="007D7989">
              <w:rPr>
                <w:rFonts w:eastAsia="Times New Roman"/>
              </w:rPr>
              <w:t xml:space="preserve"> стержнями, так как возможно соскальзывание лезвия с головки винта или шурупа, что может привести к </w:t>
            </w:r>
            <w:proofErr w:type="spellStart"/>
            <w:r w:rsidRPr="007D7989">
              <w:rPr>
                <w:rFonts w:eastAsia="Times New Roman"/>
              </w:rPr>
              <w:t>травмированию</w:t>
            </w:r>
            <w:proofErr w:type="spellEnd"/>
            <w:r w:rsidRPr="007D7989">
              <w:rPr>
                <w:rFonts w:eastAsia="Times New Roman"/>
              </w:rPr>
              <w:t xml:space="preserve"> рук.</w:t>
            </w:r>
          </w:p>
        </w:tc>
      </w:tr>
      <w:tr w:rsidR="007D7989" w:rsidRPr="000C1660" w:rsidTr="007D7989">
        <w:trPr>
          <w:trHeight w:val="37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Ножовка по металлу</w:t>
            </w:r>
          </w:p>
        </w:tc>
        <w:tc>
          <w:tcPr>
            <w:tcW w:w="7938" w:type="dxa"/>
          </w:tcPr>
          <w:p w:rsidR="007D7989" w:rsidRPr="007D7989" w:rsidRDefault="007D7989" w:rsidP="007D7989">
            <w:pPr>
              <w:jc w:val="both"/>
              <w:rPr>
                <w:rFonts w:eastAsia="Times New Roman"/>
              </w:rPr>
            </w:pPr>
            <w:r w:rsidRPr="007D7989">
              <w:rPr>
                <w:rFonts w:eastAsia="Times New Roman"/>
              </w:rPr>
              <w:t xml:space="preserve">1. ВыбирайтеПодходящее полотно в соответствии в разрезаемым материалом. </w:t>
            </w:r>
          </w:p>
          <w:p w:rsidR="007D7989" w:rsidRPr="007D7989" w:rsidRDefault="007D7989" w:rsidP="007D7989">
            <w:pPr>
              <w:jc w:val="both"/>
              <w:rPr>
                <w:rFonts w:eastAsia="Times New Roman"/>
              </w:rPr>
            </w:pPr>
            <w:r w:rsidRPr="007D7989">
              <w:rPr>
                <w:rFonts w:eastAsia="Times New Roman"/>
              </w:rPr>
              <w:t xml:space="preserve">2. Крепите полотно с зубьями, обращенными вперед. </w:t>
            </w:r>
          </w:p>
          <w:p w:rsidR="007D7989" w:rsidRPr="007D7989" w:rsidRDefault="007D7989" w:rsidP="007D7989">
            <w:pPr>
              <w:jc w:val="both"/>
              <w:rPr>
                <w:rFonts w:eastAsia="Times New Roman"/>
              </w:rPr>
            </w:pPr>
            <w:r w:rsidRPr="007D7989">
              <w:rPr>
                <w:rFonts w:eastAsia="Times New Roman"/>
              </w:rPr>
              <w:t xml:space="preserve">3. Содержите полотно натянутым, а раму правильно отрегулированной. </w:t>
            </w:r>
          </w:p>
          <w:p w:rsidR="007D7989" w:rsidRPr="007D7989" w:rsidRDefault="007D7989" w:rsidP="007D7989">
            <w:pPr>
              <w:jc w:val="both"/>
              <w:rPr>
                <w:rFonts w:eastAsia="Times New Roman"/>
              </w:rPr>
            </w:pPr>
            <w:r w:rsidRPr="007D7989">
              <w:rPr>
                <w:rFonts w:eastAsia="Times New Roman"/>
              </w:rPr>
              <w:t xml:space="preserve">4. Пользуйтесь сильными равномерными движениями, направленными от себя. При каждом режущем проходе используйте всю длину полотна ножовки. </w:t>
            </w:r>
          </w:p>
          <w:p w:rsidR="007D7989" w:rsidRPr="007D7989" w:rsidRDefault="007D7989" w:rsidP="007D7989">
            <w:pPr>
              <w:jc w:val="both"/>
              <w:rPr>
                <w:rFonts w:eastAsia="Times New Roman"/>
              </w:rPr>
            </w:pPr>
            <w:r w:rsidRPr="007D7989">
              <w:rPr>
                <w:rFonts w:eastAsia="Times New Roman"/>
              </w:rPr>
              <w:t xml:space="preserve">5. Нанесите легкое машинное масло на полотно ножовки, чтобы предохранить его от перегрева и поломки. </w:t>
            </w:r>
          </w:p>
          <w:p w:rsidR="007D7989" w:rsidRPr="007D7989" w:rsidRDefault="007D7989" w:rsidP="007D7989">
            <w:pPr>
              <w:jc w:val="both"/>
              <w:rPr>
                <w:rFonts w:eastAsia="Times New Roman"/>
              </w:rPr>
            </w:pPr>
            <w:r w:rsidRPr="007D7989">
              <w:rPr>
                <w:rFonts w:eastAsia="Times New Roman"/>
              </w:rPr>
              <w:t xml:space="preserve">6. Пилите твердые материалы медленнее, чем мягкие материалы. </w:t>
            </w:r>
          </w:p>
          <w:p w:rsidR="007D7989" w:rsidRPr="007D7989" w:rsidRDefault="007D7989" w:rsidP="007D7989">
            <w:pPr>
              <w:jc w:val="both"/>
              <w:rPr>
                <w:rFonts w:eastAsia="Times New Roman"/>
              </w:rPr>
            </w:pPr>
            <w:r w:rsidRPr="007D7989">
              <w:rPr>
                <w:rFonts w:eastAsia="Times New Roman"/>
              </w:rPr>
              <w:t>7. Прижимайте тонкие плоские заготовки, которые нужно распилить.</w:t>
            </w:r>
          </w:p>
        </w:tc>
      </w:tr>
      <w:tr w:rsidR="007D7989" w:rsidRPr="000C1660" w:rsidTr="007D7989">
        <w:trPr>
          <w:trHeight w:val="34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Клещи </w:t>
            </w:r>
            <w:proofErr w:type="spellStart"/>
            <w:r w:rsidRPr="007D7989">
              <w:rPr>
                <w:rFonts w:eastAsia="Times New Roman"/>
              </w:rPr>
              <w:t>переставные-гаечный</w:t>
            </w:r>
            <w:proofErr w:type="spellEnd"/>
            <w:r w:rsidRPr="007D7989">
              <w:rPr>
                <w:rFonts w:eastAsia="Times New Roman"/>
              </w:rPr>
              <w:t xml:space="preserve"> ключ, хромированные</w:t>
            </w:r>
          </w:p>
        </w:tc>
        <w:tc>
          <w:tcPr>
            <w:tcW w:w="7938" w:type="dxa"/>
          </w:tcPr>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1. Клещи должны соответствовать размерам отверстий. </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2. Рабочие грани не должны иметь сбитых сколов и заусенцев. </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3. В целях предотвращения срывов в процессе его </w:t>
            </w:r>
            <w:proofErr w:type="spellStart"/>
            <w:r w:rsidRPr="007D7989">
              <w:t>эксплуатации,клещи</w:t>
            </w:r>
            <w:proofErr w:type="spellEnd"/>
            <w:r w:rsidRPr="007D7989">
              <w:t xml:space="preserve"> должны быть </w:t>
            </w:r>
            <w:proofErr w:type="spellStart"/>
            <w:r w:rsidRPr="007D7989">
              <w:t>очищеныс</w:t>
            </w:r>
            <w:proofErr w:type="spellEnd"/>
            <w:r w:rsidRPr="007D7989">
              <w:t xml:space="preserve"> внутренней стороны от загрязнений.</w:t>
            </w:r>
          </w:p>
          <w:p w:rsidR="007D7989" w:rsidRPr="007D7989" w:rsidRDefault="007D7989" w:rsidP="007D7989">
            <w:pPr>
              <w:jc w:val="both"/>
              <w:rPr>
                <w:rFonts w:eastAsia="Times New Roman"/>
              </w:rPr>
            </w:pPr>
            <w:r w:rsidRPr="007D7989">
              <w:rPr>
                <w:rFonts w:eastAsia="Times New Roman"/>
              </w:rPr>
              <w:t>4. При эксплуатации ключей не допускается пользоваться дополнительными рычагами для увеличения усилия затяжки.</w:t>
            </w:r>
          </w:p>
          <w:p w:rsidR="007D7989" w:rsidRPr="007D7989" w:rsidRDefault="007D7989" w:rsidP="007D7989">
            <w:pPr>
              <w:jc w:val="both"/>
              <w:rPr>
                <w:rFonts w:eastAsia="Times New Roman"/>
              </w:rPr>
            </w:pPr>
            <w:r w:rsidRPr="007D7989">
              <w:rPr>
                <w:rFonts w:eastAsia="Times New Roman"/>
              </w:rPr>
              <w:t xml:space="preserve">5. Правильно направляйте разводные гаечные ключи. Поверните ключ так, чтобы давление приходилось на неподвижную сторону. </w:t>
            </w:r>
          </w:p>
          <w:p w:rsidR="007D7989" w:rsidRPr="007D7989" w:rsidRDefault="007D7989" w:rsidP="007D7989">
            <w:pPr>
              <w:jc w:val="both"/>
              <w:rPr>
                <w:rFonts w:eastAsia="Times New Roman"/>
              </w:rPr>
            </w:pPr>
            <w:r w:rsidRPr="007D7989">
              <w:rPr>
                <w:rFonts w:eastAsia="Times New Roman"/>
              </w:rPr>
              <w:t>6. Тяните гаечный ключ, а не толкайте его.</w:t>
            </w:r>
          </w:p>
          <w:p w:rsidR="007D7989" w:rsidRPr="007D7989" w:rsidRDefault="007D7989" w:rsidP="007D7989">
            <w:pPr>
              <w:jc w:val="both"/>
              <w:rPr>
                <w:rFonts w:eastAsia="Times New Roman"/>
              </w:rPr>
            </w:pPr>
            <w:r w:rsidRPr="007D7989">
              <w:rPr>
                <w:rFonts w:eastAsia="Times New Roman"/>
              </w:rPr>
              <w:t>7. Не подкладывайте прокладки в гаечные ключи для обеспечения лучшего совпадения.</w:t>
            </w:r>
          </w:p>
        </w:tc>
      </w:tr>
      <w:tr w:rsidR="007D7989" w:rsidRPr="000C1660" w:rsidTr="007D7989">
        <w:trPr>
          <w:trHeight w:val="37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1. </w:t>
            </w:r>
            <w:proofErr w:type="spellStart"/>
            <w:r w:rsidRPr="007D7989">
              <w:rPr>
                <w:rFonts w:eastAsia="Times New Roman"/>
              </w:rPr>
              <w:t>Болторез</w:t>
            </w:r>
            <w:proofErr w:type="spellEnd"/>
          </w:p>
          <w:p w:rsidR="007D7989" w:rsidRPr="007D7989" w:rsidRDefault="007D7989" w:rsidP="007D7989">
            <w:pPr>
              <w:jc w:val="both"/>
              <w:rPr>
                <w:rFonts w:eastAsia="Times New Roman"/>
              </w:rPr>
            </w:pPr>
            <w:r w:rsidRPr="007D7989">
              <w:rPr>
                <w:rFonts w:eastAsia="Times New Roman"/>
              </w:rPr>
              <w:t xml:space="preserve">2. </w:t>
            </w:r>
            <w:proofErr w:type="spellStart"/>
            <w:r w:rsidRPr="007D7989">
              <w:rPr>
                <w:rFonts w:eastAsia="Times New Roman"/>
              </w:rPr>
              <w:t>Шпилькорез</w:t>
            </w:r>
            <w:proofErr w:type="spellEnd"/>
          </w:p>
          <w:p w:rsidR="007D7989" w:rsidRPr="007D7989" w:rsidRDefault="007D7989" w:rsidP="007D7989">
            <w:pPr>
              <w:jc w:val="both"/>
              <w:rPr>
                <w:rFonts w:eastAsia="Times New Roman"/>
              </w:rPr>
            </w:pPr>
            <w:r w:rsidRPr="007D7989">
              <w:rPr>
                <w:rFonts w:eastAsia="Times New Roman"/>
              </w:rPr>
              <w:t>3. Клещи отрезные для шпилек</w:t>
            </w:r>
          </w:p>
        </w:tc>
        <w:tc>
          <w:tcPr>
            <w:tcW w:w="7938" w:type="dxa"/>
          </w:tcPr>
          <w:p w:rsidR="007D7989" w:rsidRPr="007D7989" w:rsidRDefault="007D7989" w:rsidP="007D7989">
            <w:pPr>
              <w:jc w:val="both"/>
              <w:rPr>
                <w:rFonts w:eastAsia="Times New Roman"/>
              </w:rPr>
            </w:pPr>
            <w:r w:rsidRPr="007D7989">
              <w:rPr>
                <w:rFonts w:eastAsia="Times New Roman"/>
              </w:rPr>
              <w:t>1. Одевайте во время использования кусачек защитные очки или лицевой щиток, а также защитные рукавицы.</w:t>
            </w:r>
          </w:p>
          <w:p w:rsidR="007D7989" w:rsidRPr="007D7989" w:rsidRDefault="007D7989" w:rsidP="007D7989">
            <w:pPr>
              <w:jc w:val="both"/>
              <w:rPr>
                <w:rFonts w:eastAsia="Times New Roman"/>
              </w:rPr>
            </w:pPr>
            <w:r w:rsidRPr="007D7989">
              <w:rPr>
                <w:rFonts w:eastAsia="Times New Roman"/>
              </w:rPr>
              <w:t>2. Предотвратите возможные ранения от отлетающих кусков металла путем оборачивания мешка, тряпки или ветоши вокруг режущих кромок кусачек. Металл после отрезания отлетает. Чем жестче металл, тем дальше он отлетает.</w:t>
            </w:r>
          </w:p>
          <w:p w:rsidR="007D7989" w:rsidRPr="007D7989" w:rsidRDefault="007D7989" w:rsidP="007D7989">
            <w:pPr>
              <w:jc w:val="both"/>
              <w:rPr>
                <w:rFonts w:eastAsia="Times New Roman"/>
              </w:rPr>
            </w:pPr>
            <w:r w:rsidRPr="007D7989">
              <w:rPr>
                <w:rFonts w:eastAsia="Times New Roman"/>
              </w:rPr>
              <w:t>3. Не используйте кусачки, которые поломаны, разболтаны или имеют трещины.</w:t>
            </w:r>
          </w:p>
          <w:p w:rsidR="007D7989" w:rsidRPr="007D7989" w:rsidRDefault="007D7989" w:rsidP="007D7989">
            <w:pPr>
              <w:jc w:val="both"/>
              <w:rPr>
                <w:rFonts w:eastAsia="Times New Roman"/>
              </w:rPr>
            </w:pPr>
            <w:r w:rsidRPr="007D7989">
              <w:rPr>
                <w:rFonts w:eastAsia="Times New Roman"/>
              </w:rPr>
              <w:t>4. Не превышайте рекомендованные пределы рабочих возможностей инструмента. •</w:t>
            </w:r>
          </w:p>
          <w:p w:rsidR="007D7989" w:rsidRPr="007D7989" w:rsidRDefault="007D7989" w:rsidP="007D7989">
            <w:pPr>
              <w:jc w:val="both"/>
              <w:rPr>
                <w:rFonts w:eastAsia="Times New Roman"/>
              </w:rPr>
            </w:pPr>
            <w:r w:rsidRPr="007D7989">
              <w:rPr>
                <w:rFonts w:eastAsia="Times New Roman"/>
              </w:rPr>
              <w:t>5. Не перерезайте под углом. •</w:t>
            </w:r>
          </w:p>
          <w:p w:rsidR="007D7989" w:rsidRPr="007D7989" w:rsidRDefault="007D7989" w:rsidP="007D7989">
            <w:pPr>
              <w:jc w:val="both"/>
              <w:rPr>
                <w:rFonts w:eastAsia="Times New Roman"/>
              </w:rPr>
            </w:pPr>
            <w:r w:rsidRPr="007D7989">
              <w:rPr>
                <w:rFonts w:eastAsia="Times New Roman"/>
              </w:rPr>
              <w:t xml:space="preserve">6.Не раскачивайте кусачки из стороны в сторону при </w:t>
            </w:r>
            <w:proofErr w:type="spellStart"/>
            <w:r w:rsidRPr="007D7989">
              <w:rPr>
                <w:rFonts w:eastAsia="Times New Roman"/>
              </w:rPr>
              <w:t>перерезании</w:t>
            </w:r>
            <w:proofErr w:type="spellEnd"/>
            <w:r w:rsidRPr="007D7989">
              <w:rPr>
                <w:rFonts w:eastAsia="Times New Roman"/>
              </w:rPr>
              <w:t xml:space="preserve"> проволоки. • 7. Не рвите и не скручивайте с помощью инструментов во время резания. Держите материал под прямым углом к режущим кромкам губок.</w:t>
            </w:r>
          </w:p>
        </w:tc>
      </w:tr>
      <w:tr w:rsidR="007D7989" w:rsidRPr="000C1660" w:rsidTr="007D7989">
        <w:trPr>
          <w:trHeight w:val="39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Плоскогубцы</w:t>
            </w:r>
          </w:p>
        </w:tc>
        <w:tc>
          <w:tcPr>
            <w:tcW w:w="7938" w:type="dxa"/>
          </w:tcPr>
          <w:p w:rsidR="007D7989" w:rsidRPr="007D7989" w:rsidRDefault="007D7989" w:rsidP="007D7989">
            <w:pPr>
              <w:jc w:val="both"/>
              <w:rPr>
                <w:rFonts w:eastAsia="Times New Roman"/>
              </w:rPr>
            </w:pPr>
            <w:r w:rsidRPr="007D7989">
              <w:rPr>
                <w:rFonts w:eastAsia="Times New Roman"/>
              </w:rPr>
              <w:t xml:space="preserve">1. Одевайте защитные очки </w:t>
            </w:r>
          </w:p>
          <w:p w:rsidR="007D7989" w:rsidRPr="007D7989" w:rsidRDefault="007D7989" w:rsidP="007D7989">
            <w:pPr>
              <w:jc w:val="both"/>
              <w:rPr>
                <w:rFonts w:eastAsia="Times New Roman"/>
              </w:rPr>
            </w:pPr>
            <w:r w:rsidRPr="007D7989">
              <w:rPr>
                <w:rFonts w:eastAsia="Times New Roman"/>
              </w:rPr>
              <w:t>2. Перерезайте под прямым углом. Никогда не раскачивайте из стороны в сторону и не изгибайте проволоку вперед и назад на режущих кромках.</w:t>
            </w:r>
          </w:p>
          <w:p w:rsidR="007D7989" w:rsidRPr="007D7989" w:rsidRDefault="007D7989" w:rsidP="007D7989">
            <w:pPr>
              <w:jc w:val="both"/>
              <w:rPr>
                <w:rFonts w:eastAsia="Times New Roman"/>
              </w:rPr>
            </w:pPr>
            <w:r w:rsidRPr="007D7989">
              <w:rPr>
                <w:rFonts w:eastAsia="Times New Roman"/>
              </w:rPr>
              <w:t>3. Выбирайте инструменты с достаточным расстоянием между рукоятками, чтобы предотвратить защемление ладони или пальцев.</w:t>
            </w:r>
          </w:p>
          <w:p w:rsidR="007D7989" w:rsidRPr="007D7989" w:rsidRDefault="007D7989" w:rsidP="007D7989">
            <w:pPr>
              <w:jc w:val="both"/>
              <w:rPr>
                <w:rFonts w:eastAsia="Times New Roman"/>
              </w:rPr>
            </w:pPr>
            <w:r w:rsidRPr="007D7989">
              <w:rPr>
                <w:rFonts w:eastAsia="Times New Roman"/>
              </w:rPr>
              <w:t>4. Выбирайте плоскогубцы с расстоянием от 6 см до 9 см между рукоятками.</w:t>
            </w:r>
          </w:p>
          <w:p w:rsidR="007D7989" w:rsidRPr="007D7989" w:rsidRDefault="007D7989" w:rsidP="007D7989">
            <w:pPr>
              <w:jc w:val="both"/>
              <w:rPr>
                <w:rFonts w:eastAsia="Times New Roman"/>
              </w:rPr>
            </w:pPr>
            <w:r w:rsidRPr="007D7989">
              <w:rPr>
                <w:rFonts w:eastAsia="Times New Roman"/>
              </w:rPr>
              <w:t>5. Тяните плоскогубцы к себе, а не толкайте их.</w:t>
            </w:r>
          </w:p>
          <w:p w:rsidR="007D7989" w:rsidRPr="007D7989" w:rsidRDefault="007D7989" w:rsidP="007D7989">
            <w:pPr>
              <w:jc w:val="both"/>
              <w:rPr>
                <w:rFonts w:eastAsia="Times New Roman"/>
              </w:rPr>
            </w:pPr>
            <w:r w:rsidRPr="007D7989">
              <w:rPr>
                <w:rFonts w:eastAsia="Times New Roman"/>
              </w:rPr>
              <w:t xml:space="preserve">6. Не удлиняйте рукоятки плоскогубцев, чтобы получить более длинный рычаг. Используйте большие плоскогубцы или </w:t>
            </w:r>
            <w:proofErr w:type="spellStart"/>
            <w:r w:rsidRPr="007D7989">
              <w:rPr>
                <w:rFonts w:eastAsia="Times New Roman"/>
              </w:rPr>
              <w:t>перерезатель</w:t>
            </w:r>
            <w:proofErr w:type="spellEnd"/>
            <w:r w:rsidRPr="007D7989">
              <w:rPr>
                <w:rFonts w:eastAsia="Times New Roman"/>
              </w:rPr>
              <w:t xml:space="preserve"> болтов. </w:t>
            </w:r>
          </w:p>
          <w:p w:rsidR="007D7989" w:rsidRPr="007D7989" w:rsidRDefault="007D7989" w:rsidP="007D7989">
            <w:pPr>
              <w:jc w:val="both"/>
              <w:rPr>
                <w:rFonts w:eastAsia="Times New Roman"/>
              </w:rPr>
            </w:pPr>
            <w:r w:rsidRPr="007D7989">
              <w:rPr>
                <w:rFonts w:eastAsia="Times New Roman"/>
              </w:rPr>
              <w:t>7. Не используйте плоскогубцы на гайках и болтах; используйте гаечные ключи.</w:t>
            </w:r>
          </w:p>
        </w:tc>
      </w:tr>
      <w:tr w:rsidR="007D7989" w:rsidRPr="000C1660" w:rsidTr="007D7989">
        <w:trPr>
          <w:trHeight w:val="39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Нож универсальный</w:t>
            </w:r>
          </w:p>
          <w:p w:rsidR="007D7989" w:rsidRPr="007D7989" w:rsidRDefault="007D7989" w:rsidP="007D7989">
            <w:pPr>
              <w:jc w:val="both"/>
              <w:rPr>
                <w:rFonts w:eastAsia="Times New Roman"/>
              </w:rPr>
            </w:pPr>
          </w:p>
        </w:tc>
        <w:tc>
          <w:tcPr>
            <w:tcW w:w="7938" w:type="dxa"/>
          </w:tcPr>
          <w:p w:rsidR="007D7989" w:rsidRPr="007D7989" w:rsidRDefault="007D7989" w:rsidP="007D7989">
            <w:pPr>
              <w:jc w:val="both"/>
              <w:rPr>
                <w:rFonts w:eastAsia="Times New Roman"/>
              </w:rPr>
            </w:pPr>
            <w:r w:rsidRPr="007D7989">
              <w:rPr>
                <w:rFonts w:eastAsia="Times New Roman"/>
              </w:rPr>
              <w:t>1. Не работать с ножом в направлении к своему телу;</w:t>
            </w:r>
          </w:p>
          <w:p w:rsidR="007D7989" w:rsidRPr="007D7989" w:rsidRDefault="007D7989" w:rsidP="007D7989">
            <w:pPr>
              <w:jc w:val="both"/>
              <w:rPr>
                <w:rFonts w:eastAsia="Times New Roman"/>
              </w:rPr>
            </w:pPr>
            <w:r w:rsidRPr="007D7989">
              <w:rPr>
                <w:rFonts w:eastAsia="Times New Roman"/>
              </w:rPr>
              <w:t xml:space="preserve">2. Крепко держать рукоятку ножа </w:t>
            </w:r>
          </w:p>
          <w:p w:rsidR="007D7989" w:rsidRPr="007D7989" w:rsidRDefault="007D7989" w:rsidP="007D7989">
            <w:pPr>
              <w:jc w:val="both"/>
              <w:rPr>
                <w:rFonts w:eastAsia="Times New Roman"/>
              </w:rPr>
            </w:pPr>
            <w:r w:rsidRPr="007D7989">
              <w:rPr>
                <w:rFonts w:eastAsia="Times New Roman"/>
              </w:rPr>
              <w:t>3. Следить, чтобы руки и рукоятка ножа были сухими;</w:t>
            </w:r>
          </w:p>
          <w:p w:rsidR="007D7989" w:rsidRPr="007D7989" w:rsidRDefault="007D7989" w:rsidP="007D7989">
            <w:pPr>
              <w:jc w:val="both"/>
              <w:rPr>
                <w:rFonts w:eastAsia="Times New Roman"/>
              </w:rPr>
            </w:pPr>
            <w:r w:rsidRPr="007D7989">
              <w:rPr>
                <w:rFonts w:eastAsia="Times New Roman"/>
              </w:rPr>
              <w:t>4. Не оставлять нож в положении режущей кромкой вверх;</w:t>
            </w:r>
          </w:p>
          <w:p w:rsidR="007D7989" w:rsidRPr="007D7989" w:rsidRDefault="007D7989" w:rsidP="007D7989">
            <w:pPr>
              <w:jc w:val="both"/>
              <w:rPr>
                <w:rFonts w:eastAsia="Times New Roman"/>
              </w:rPr>
            </w:pPr>
            <w:r w:rsidRPr="007D7989">
              <w:rPr>
                <w:rFonts w:eastAsia="Times New Roman"/>
              </w:rPr>
              <w:t xml:space="preserve">5. Не оставлять нож вколотым </w:t>
            </w:r>
          </w:p>
          <w:p w:rsidR="007D7989" w:rsidRPr="007D7989" w:rsidRDefault="007D7989" w:rsidP="007D7989">
            <w:pPr>
              <w:jc w:val="both"/>
              <w:rPr>
                <w:rFonts w:eastAsia="Times New Roman"/>
              </w:rPr>
            </w:pPr>
            <w:r w:rsidRPr="007D7989">
              <w:rPr>
                <w:rFonts w:eastAsia="Times New Roman"/>
              </w:rPr>
              <w:t>6. Не пытаться поймать падающий нож;</w:t>
            </w:r>
          </w:p>
          <w:p w:rsidR="007D7989" w:rsidRPr="007D7989" w:rsidRDefault="007D7989" w:rsidP="007D7989">
            <w:pPr>
              <w:jc w:val="both"/>
              <w:rPr>
                <w:rFonts w:eastAsia="Times New Roman"/>
              </w:rPr>
            </w:pPr>
            <w:r w:rsidRPr="007D7989">
              <w:rPr>
                <w:rFonts w:eastAsia="Times New Roman"/>
              </w:rPr>
              <w:t>7. Не использовать нож не по назначению;</w:t>
            </w:r>
          </w:p>
        </w:tc>
      </w:tr>
      <w:tr w:rsidR="007D7989" w:rsidRPr="000C1660" w:rsidTr="007D7989">
        <w:trPr>
          <w:trHeight w:val="37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Напильник слесарный плоский</w:t>
            </w:r>
          </w:p>
        </w:tc>
        <w:tc>
          <w:tcPr>
            <w:tcW w:w="7938" w:type="dxa"/>
          </w:tcPr>
          <w:p w:rsidR="007D7989" w:rsidRPr="007D7989" w:rsidRDefault="007D7989" w:rsidP="007D7989">
            <w:pPr>
              <w:shd w:val="clear" w:color="auto" w:fill="FFFFFF"/>
              <w:jc w:val="both"/>
              <w:rPr>
                <w:rFonts w:eastAsia="Times New Roman"/>
              </w:rPr>
            </w:pPr>
            <w:r w:rsidRPr="007D7989">
              <w:rPr>
                <w:rFonts w:eastAsia="Times New Roman"/>
              </w:rPr>
              <w:t xml:space="preserve">1. Рукоятки напильников, шаберов и др., насаживаемые на заостренные хвостовые концы, должны быть снабжены бандажными (стяжными) кольцами. </w:t>
            </w:r>
          </w:p>
          <w:p w:rsidR="007D7989" w:rsidRPr="007D7989" w:rsidRDefault="007D7989" w:rsidP="007D7989">
            <w:pPr>
              <w:shd w:val="clear" w:color="auto" w:fill="FFFFFF"/>
              <w:jc w:val="both"/>
              <w:rPr>
                <w:rFonts w:eastAsia="Times New Roman"/>
              </w:rPr>
            </w:pPr>
            <w:r w:rsidRPr="007D7989">
              <w:rPr>
                <w:rFonts w:eastAsia="Times New Roman"/>
              </w:rPr>
              <w:t>2. Заготовка должна быть прочно зажата в тисках.</w:t>
            </w:r>
          </w:p>
          <w:p w:rsidR="007D7989" w:rsidRPr="007D7989" w:rsidRDefault="007D7989" w:rsidP="007D7989">
            <w:pPr>
              <w:shd w:val="clear" w:color="auto" w:fill="FFFFFF"/>
              <w:jc w:val="both"/>
              <w:rPr>
                <w:rFonts w:eastAsia="Times New Roman"/>
              </w:rPr>
            </w:pPr>
            <w:r w:rsidRPr="007D7989">
              <w:rPr>
                <w:rFonts w:eastAsia="Times New Roman"/>
              </w:rPr>
              <w:t>3. Нельзя работать напильником с расколотой ручкой. Ручка должна быть хорошо насажена на хвостовик напильника.</w:t>
            </w:r>
          </w:p>
          <w:p w:rsidR="007D7989" w:rsidRPr="007D7989" w:rsidRDefault="007D7989" w:rsidP="007D7989">
            <w:pPr>
              <w:shd w:val="clear" w:color="auto" w:fill="FFFFFF"/>
              <w:jc w:val="both"/>
              <w:rPr>
                <w:rFonts w:eastAsia="Times New Roman"/>
              </w:rPr>
            </w:pPr>
            <w:r w:rsidRPr="007D7989">
              <w:rPr>
                <w:rFonts w:eastAsia="Times New Roman"/>
              </w:rPr>
              <w:t>4. Нельзя касаться ручкой инструмента детали, закрепленной в тисках, так как это нарушает прочность её насадки.</w:t>
            </w:r>
          </w:p>
          <w:p w:rsidR="007D7989" w:rsidRPr="007D7989" w:rsidRDefault="007D7989" w:rsidP="007D7989">
            <w:pPr>
              <w:shd w:val="clear" w:color="auto" w:fill="FFFFFF"/>
              <w:jc w:val="both"/>
              <w:rPr>
                <w:rFonts w:eastAsia="Times New Roman"/>
              </w:rPr>
            </w:pPr>
            <w:r w:rsidRPr="007D7989">
              <w:rPr>
                <w:rFonts w:eastAsia="Times New Roman"/>
              </w:rPr>
              <w:t>5. Нельзя охватывать носок напильника левой рукой.</w:t>
            </w:r>
          </w:p>
          <w:p w:rsidR="007D7989" w:rsidRPr="007D7989" w:rsidRDefault="007D7989" w:rsidP="007D7989">
            <w:pPr>
              <w:shd w:val="clear" w:color="auto" w:fill="FFFFFF"/>
              <w:jc w:val="both"/>
              <w:rPr>
                <w:rFonts w:eastAsia="Times New Roman"/>
              </w:rPr>
            </w:pPr>
            <w:r w:rsidRPr="007D7989">
              <w:rPr>
                <w:rFonts w:eastAsia="Times New Roman"/>
              </w:rPr>
              <w:t xml:space="preserve">6. Запрещается сдувать стружки, удалять их голыми руками. </w:t>
            </w:r>
          </w:p>
        </w:tc>
      </w:tr>
      <w:tr w:rsidR="007D7989" w:rsidRPr="000C1660" w:rsidTr="007D7989">
        <w:trPr>
          <w:trHeight w:val="375"/>
        </w:trPr>
        <w:tc>
          <w:tcPr>
            <w:tcW w:w="2269" w:type="dxa"/>
            <w:shd w:val="clear" w:color="auto" w:fill="auto"/>
            <w:vAlign w:val="center"/>
            <w:hideMark/>
          </w:tcPr>
          <w:p w:rsidR="007D7989" w:rsidRPr="007D7989" w:rsidRDefault="007D7989" w:rsidP="007D7989">
            <w:pPr>
              <w:jc w:val="both"/>
              <w:rPr>
                <w:rFonts w:eastAsia="Times New Roman"/>
              </w:rPr>
            </w:pPr>
            <w:proofErr w:type="spellStart"/>
            <w:r w:rsidRPr="007D7989">
              <w:rPr>
                <w:rFonts w:eastAsia="Times New Roman"/>
              </w:rPr>
              <w:t>Гратосниматель</w:t>
            </w:r>
            <w:proofErr w:type="spellEnd"/>
            <w:r w:rsidRPr="007D7989">
              <w:rPr>
                <w:rFonts w:eastAsia="Times New Roman"/>
              </w:rPr>
              <w:t xml:space="preserve"> универсальный</w:t>
            </w:r>
          </w:p>
        </w:tc>
        <w:tc>
          <w:tcPr>
            <w:tcW w:w="7938" w:type="dxa"/>
          </w:tcPr>
          <w:p w:rsidR="007D7989" w:rsidRPr="007D7989" w:rsidRDefault="007D7989" w:rsidP="007D7989">
            <w:pPr>
              <w:jc w:val="both"/>
              <w:rPr>
                <w:rFonts w:eastAsia="Times New Roman"/>
              </w:rPr>
            </w:pPr>
            <w:r w:rsidRPr="007D7989">
              <w:rPr>
                <w:rFonts w:eastAsia="Times New Roman"/>
              </w:rPr>
              <w:t>1. Одевайте защитные очки и перчатки</w:t>
            </w:r>
          </w:p>
          <w:p w:rsidR="007D7989" w:rsidRPr="007D7989" w:rsidRDefault="007D7989" w:rsidP="007D7989">
            <w:pPr>
              <w:jc w:val="both"/>
              <w:rPr>
                <w:rFonts w:eastAsia="Times New Roman"/>
              </w:rPr>
            </w:pPr>
            <w:r w:rsidRPr="007D7989">
              <w:rPr>
                <w:rFonts w:eastAsia="Times New Roman"/>
              </w:rPr>
              <w:t xml:space="preserve">2. Нельзя работать </w:t>
            </w:r>
            <w:proofErr w:type="spellStart"/>
            <w:r w:rsidRPr="007D7989">
              <w:rPr>
                <w:rFonts w:eastAsia="Times New Roman"/>
              </w:rPr>
              <w:t>гратоснимателем</w:t>
            </w:r>
            <w:proofErr w:type="spellEnd"/>
            <w:r w:rsidRPr="007D7989">
              <w:rPr>
                <w:rFonts w:eastAsia="Times New Roman"/>
              </w:rPr>
              <w:t xml:space="preserve"> с расколотой ручкой</w:t>
            </w:r>
          </w:p>
          <w:p w:rsidR="007D7989" w:rsidRPr="007D7989" w:rsidRDefault="007D7989" w:rsidP="007D7989">
            <w:pPr>
              <w:jc w:val="both"/>
              <w:rPr>
                <w:rFonts w:eastAsia="Times New Roman"/>
              </w:rPr>
            </w:pPr>
            <w:r w:rsidRPr="007D7989">
              <w:rPr>
                <w:rFonts w:eastAsia="Times New Roman"/>
              </w:rPr>
              <w:t>3. Лезвие должно быть четко зафиксировано в основании</w:t>
            </w:r>
          </w:p>
          <w:p w:rsidR="007D7989" w:rsidRPr="007D7989" w:rsidRDefault="007D7989" w:rsidP="007D7989">
            <w:pPr>
              <w:jc w:val="both"/>
              <w:rPr>
                <w:rFonts w:eastAsia="Times New Roman"/>
              </w:rPr>
            </w:pPr>
            <w:r w:rsidRPr="007D7989">
              <w:rPr>
                <w:rFonts w:eastAsia="Times New Roman"/>
              </w:rPr>
              <w:t>4. Запрещается сдувать стружки, удалять их голыми руками</w:t>
            </w:r>
          </w:p>
        </w:tc>
      </w:tr>
      <w:tr w:rsidR="007D7989" w:rsidRPr="000C1660" w:rsidTr="007D7989">
        <w:trPr>
          <w:trHeight w:val="40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Универсальный </w:t>
            </w:r>
            <w:proofErr w:type="spellStart"/>
            <w:r w:rsidRPr="007D7989">
              <w:rPr>
                <w:rFonts w:eastAsia="Times New Roman"/>
              </w:rPr>
              <w:t>фаскосниматель</w:t>
            </w:r>
            <w:proofErr w:type="spellEnd"/>
            <w:r w:rsidRPr="007D7989">
              <w:rPr>
                <w:rFonts w:eastAsia="Times New Roman"/>
              </w:rPr>
              <w:t xml:space="preserve"> для медных и стальных труб до 35 </w:t>
            </w:r>
            <w:proofErr w:type="spellStart"/>
            <w:r w:rsidRPr="007D7989">
              <w:rPr>
                <w:rFonts w:eastAsia="Times New Roman"/>
              </w:rPr>
              <w:t>mm</w:t>
            </w:r>
            <w:proofErr w:type="spellEnd"/>
          </w:p>
        </w:tc>
        <w:tc>
          <w:tcPr>
            <w:tcW w:w="7938" w:type="dxa"/>
          </w:tcPr>
          <w:p w:rsidR="007D7989" w:rsidRPr="007D7989" w:rsidRDefault="007D7989" w:rsidP="007D7989">
            <w:pPr>
              <w:jc w:val="both"/>
              <w:rPr>
                <w:rFonts w:eastAsia="Times New Roman"/>
              </w:rPr>
            </w:pPr>
            <w:r w:rsidRPr="007D7989">
              <w:rPr>
                <w:rFonts w:eastAsia="Times New Roman"/>
              </w:rPr>
              <w:t>1. Одевайте защитные очки и перчатки</w:t>
            </w:r>
          </w:p>
          <w:p w:rsidR="007D7989" w:rsidRPr="007D7989" w:rsidRDefault="007D7989" w:rsidP="007D7989">
            <w:pPr>
              <w:jc w:val="both"/>
              <w:rPr>
                <w:rFonts w:eastAsia="Times New Roman"/>
              </w:rPr>
            </w:pPr>
            <w:r w:rsidRPr="007D7989">
              <w:rPr>
                <w:rFonts w:eastAsia="Times New Roman"/>
              </w:rPr>
              <w:t>2. Запрещается сдувать стружки, удалять их голыми руками</w:t>
            </w:r>
          </w:p>
        </w:tc>
      </w:tr>
      <w:tr w:rsidR="007D7989" w:rsidRPr="000C1660" w:rsidTr="007D7989">
        <w:trPr>
          <w:trHeight w:val="390"/>
        </w:trPr>
        <w:tc>
          <w:tcPr>
            <w:tcW w:w="2269" w:type="dxa"/>
            <w:shd w:val="clear" w:color="auto" w:fill="auto"/>
            <w:vAlign w:val="center"/>
            <w:hideMark/>
          </w:tcPr>
          <w:p w:rsidR="007D7989" w:rsidRPr="007D7989" w:rsidRDefault="007D7989" w:rsidP="007D7989">
            <w:pPr>
              <w:jc w:val="both"/>
              <w:rPr>
                <w:rFonts w:eastAsia="Times New Roman"/>
              </w:rPr>
            </w:pPr>
            <w:r>
              <w:rPr>
                <w:rFonts w:eastAsia="Times New Roman"/>
              </w:rPr>
              <w:t>1.</w:t>
            </w:r>
            <w:r w:rsidRPr="007D7989">
              <w:rPr>
                <w:rFonts w:eastAsia="Times New Roman"/>
              </w:rPr>
              <w:t xml:space="preserve">Труборез для стальных труб до 2"; </w:t>
            </w:r>
          </w:p>
          <w:p w:rsidR="007D7989" w:rsidRPr="007D7989" w:rsidRDefault="007D7989" w:rsidP="007D7989">
            <w:pPr>
              <w:jc w:val="both"/>
              <w:rPr>
                <w:rFonts w:eastAsia="Times New Roman"/>
              </w:rPr>
            </w:pPr>
            <w:r>
              <w:rPr>
                <w:rFonts w:eastAsia="Times New Roman"/>
              </w:rPr>
              <w:t>2.</w:t>
            </w:r>
            <w:r w:rsidRPr="007D7989">
              <w:rPr>
                <w:rFonts w:eastAsia="Times New Roman"/>
              </w:rPr>
              <w:t xml:space="preserve">Труборез для нержавеющих стальных труб до 35 </w:t>
            </w:r>
            <w:proofErr w:type="spellStart"/>
            <w:r w:rsidRPr="007D7989">
              <w:rPr>
                <w:rFonts w:eastAsia="Times New Roman"/>
              </w:rPr>
              <w:t>mm</w:t>
            </w:r>
            <w:proofErr w:type="spellEnd"/>
            <w:r w:rsidRPr="007D7989">
              <w:rPr>
                <w:rFonts w:eastAsia="Times New Roman"/>
              </w:rPr>
              <w:t>;</w:t>
            </w:r>
          </w:p>
          <w:p w:rsidR="007D7989" w:rsidRPr="007D7989" w:rsidRDefault="007D7989" w:rsidP="007D7989">
            <w:pPr>
              <w:jc w:val="both"/>
              <w:rPr>
                <w:rFonts w:eastAsia="Times New Roman"/>
              </w:rPr>
            </w:pPr>
            <w:r>
              <w:rPr>
                <w:rFonts w:eastAsia="Times New Roman"/>
              </w:rPr>
              <w:t>3.</w:t>
            </w:r>
            <w:r w:rsidRPr="007D7989">
              <w:rPr>
                <w:rFonts w:eastAsia="Times New Roman"/>
              </w:rPr>
              <w:t>Устройства для резки и снятия фаски для полимерных труб Ø 32-110 мм</w:t>
            </w:r>
          </w:p>
          <w:p w:rsidR="007D7989" w:rsidRPr="007D7989" w:rsidRDefault="007D7989" w:rsidP="007D7989">
            <w:pPr>
              <w:jc w:val="both"/>
              <w:rPr>
                <w:rFonts w:eastAsia="Times New Roman"/>
              </w:rPr>
            </w:pPr>
            <w:r w:rsidRPr="007D7989">
              <w:rPr>
                <w:rFonts w:eastAsia="Times New Roman"/>
              </w:rPr>
              <w:t xml:space="preserve">4. Труборез </w:t>
            </w:r>
            <w:proofErr w:type="spellStart"/>
            <w:r w:rsidRPr="007D7989">
              <w:rPr>
                <w:rFonts w:eastAsia="Times New Roman"/>
              </w:rPr>
              <w:t>mini</w:t>
            </w:r>
            <w:proofErr w:type="spellEnd"/>
            <w:r w:rsidRPr="007D7989">
              <w:rPr>
                <w:rFonts w:eastAsia="Times New Roman"/>
              </w:rPr>
              <w:t xml:space="preserve"> до 22 </w:t>
            </w:r>
            <w:proofErr w:type="spellStart"/>
            <w:r w:rsidRPr="007D7989">
              <w:rPr>
                <w:rFonts w:eastAsia="Times New Roman"/>
              </w:rPr>
              <w:t>mm</w:t>
            </w:r>
            <w:proofErr w:type="spellEnd"/>
            <w:r w:rsidRPr="007D7989">
              <w:rPr>
                <w:rFonts w:eastAsia="Times New Roman"/>
              </w:rPr>
              <w:t xml:space="preserve"> для медных труб</w:t>
            </w:r>
          </w:p>
        </w:tc>
        <w:tc>
          <w:tcPr>
            <w:tcW w:w="7938" w:type="dxa"/>
          </w:tcPr>
          <w:p w:rsidR="007D7989" w:rsidRPr="007D7989" w:rsidRDefault="007D7989" w:rsidP="007D7989">
            <w:pPr>
              <w:pStyle w:val="ad"/>
              <w:spacing w:before="0" w:beforeAutospacing="0" w:after="0" w:afterAutospacing="0" w:line="276" w:lineRule="auto"/>
              <w:ind w:right="125"/>
              <w:jc w:val="both"/>
            </w:pPr>
            <w:r w:rsidRPr="007D7989">
              <w:t>1.Надежно закреплять заготовки в тисках, если необходимо</w:t>
            </w:r>
          </w:p>
          <w:p w:rsidR="007D7989" w:rsidRPr="007D7989" w:rsidRDefault="007D7989" w:rsidP="007D7989">
            <w:pPr>
              <w:pStyle w:val="ad"/>
              <w:spacing w:before="0" w:beforeAutospacing="0" w:after="0" w:afterAutospacing="0" w:line="276" w:lineRule="auto"/>
              <w:ind w:right="125"/>
              <w:jc w:val="both"/>
            </w:pPr>
            <w:r w:rsidRPr="007D7989">
              <w:t>2. Рекомендуется смазать место реза, чтоб не заклинило режущий диск или нож</w:t>
            </w:r>
          </w:p>
          <w:p w:rsidR="007D7989" w:rsidRPr="007D7989" w:rsidRDefault="007D7989" w:rsidP="007D7989">
            <w:pPr>
              <w:pStyle w:val="ad"/>
              <w:spacing w:before="0" w:beforeAutospacing="0" w:after="0" w:afterAutospacing="0" w:line="276" w:lineRule="auto"/>
              <w:ind w:right="125"/>
              <w:jc w:val="both"/>
            </w:pPr>
            <w:r w:rsidRPr="007D7989">
              <w:t>3. Не работать с режущими колесами трубного резака, которые имеют выщерблины или какие-либо другие повреждения.</w:t>
            </w:r>
          </w:p>
          <w:p w:rsidR="007D7989" w:rsidRPr="007D7989" w:rsidRDefault="007D7989" w:rsidP="007D7989">
            <w:pPr>
              <w:pStyle w:val="ad"/>
              <w:spacing w:before="0" w:beforeAutospacing="0" w:after="0" w:afterAutospacing="0" w:line="276" w:lineRule="auto"/>
              <w:ind w:right="125"/>
              <w:jc w:val="both"/>
            </w:pPr>
            <w:r w:rsidRPr="007D7989">
              <w:t>4. Следить за перпендикулярностью рукоятки оси трубы.</w:t>
            </w:r>
          </w:p>
          <w:p w:rsidR="007D7989" w:rsidRPr="007D7989" w:rsidRDefault="007D7989" w:rsidP="007D7989">
            <w:pPr>
              <w:pStyle w:val="ad"/>
              <w:spacing w:before="0" w:beforeAutospacing="0" w:after="0" w:afterAutospacing="0" w:line="276" w:lineRule="auto"/>
              <w:ind w:right="125"/>
              <w:jc w:val="both"/>
            </w:pPr>
            <w:r w:rsidRPr="007D7989">
              <w:t>5. Внимательно следить за тем, чтобы режущие диски или нож располагались точно, без перекоса, по линии реза.</w:t>
            </w:r>
          </w:p>
          <w:p w:rsidR="007D7989" w:rsidRPr="007D7989" w:rsidRDefault="007D7989" w:rsidP="007D7989">
            <w:pPr>
              <w:pStyle w:val="ad"/>
              <w:spacing w:before="0" w:beforeAutospacing="0" w:after="0" w:afterAutospacing="0" w:line="276" w:lineRule="auto"/>
              <w:ind w:right="125"/>
              <w:jc w:val="both"/>
            </w:pPr>
            <w:r w:rsidRPr="007D7989">
              <w:t>6. Не прикладывать больших усилий при вращении винта рукоятки трубореза для подачи режущих дисков.</w:t>
            </w:r>
          </w:p>
          <w:p w:rsidR="007D7989" w:rsidRPr="007D7989" w:rsidRDefault="007D7989" w:rsidP="007D7989">
            <w:pPr>
              <w:jc w:val="both"/>
              <w:rPr>
                <w:rFonts w:eastAsia="Times New Roman"/>
              </w:rPr>
            </w:pPr>
            <w:r w:rsidRPr="007D7989">
              <w:rPr>
                <w:rFonts w:eastAsia="Times New Roman"/>
              </w:rPr>
              <w:t>7. В конце разрезания следить за тем, чтобы отрезанный кусок трубы не упал на ноги.</w:t>
            </w:r>
          </w:p>
        </w:tc>
      </w:tr>
      <w:tr w:rsidR="007D7989" w:rsidRPr="000C1660" w:rsidTr="007D7989">
        <w:trPr>
          <w:trHeight w:val="40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Устройство для обработки края резьбы 3/8-2"</w:t>
            </w:r>
          </w:p>
        </w:tc>
        <w:tc>
          <w:tcPr>
            <w:tcW w:w="7938" w:type="dxa"/>
          </w:tcPr>
          <w:p w:rsidR="007D7989" w:rsidRPr="007D7989" w:rsidRDefault="007D7989" w:rsidP="007D7989">
            <w:pPr>
              <w:jc w:val="both"/>
              <w:rPr>
                <w:rFonts w:eastAsia="Times New Roman"/>
              </w:rPr>
            </w:pPr>
            <w:r w:rsidRPr="007D7989">
              <w:rPr>
                <w:rFonts w:eastAsia="Times New Roman"/>
              </w:rPr>
              <w:t xml:space="preserve">1. Выбирайте устройство для обработки края резьбы, имеющий достаточный размер </w:t>
            </w:r>
          </w:p>
          <w:p w:rsidR="007D7989" w:rsidRPr="007D7989" w:rsidRDefault="007D7989" w:rsidP="007D7989">
            <w:pPr>
              <w:jc w:val="both"/>
              <w:rPr>
                <w:rFonts w:eastAsia="Times New Roman"/>
              </w:rPr>
            </w:pPr>
            <w:r w:rsidRPr="007D7989">
              <w:rPr>
                <w:rFonts w:eastAsia="Times New Roman"/>
              </w:rPr>
              <w:t xml:space="preserve">2. Не используйте устройство для обработки края резьбы, чтобы поворачивать или удерживать трубу. Ни в коем случае не используйте, чтобы гнуть или поднимать трубу. </w:t>
            </w:r>
          </w:p>
          <w:p w:rsidR="007D7989" w:rsidRPr="007D7989" w:rsidRDefault="007D7989" w:rsidP="007D7989">
            <w:pPr>
              <w:jc w:val="both"/>
              <w:rPr>
                <w:rFonts w:eastAsia="Times New Roman"/>
              </w:rPr>
            </w:pPr>
            <w:r w:rsidRPr="007D7989">
              <w:rPr>
                <w:rFonts w:eastAsia="Times New Roman"/>
              </w:rPr>
              <w:t>3. Захватывайте трубу устройством для обработки края резьбы в районе середины губок.</w:t>
            </w:r>
          </w:p>
        </w:tc>
      </w:tr>
      <w:tr w:rsidR="007D7989" w:rsidRPr="000C1660" w:rsidTr="007D7989">
        <w:trPr>
          <w:trHeight w:val="43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1. Универсальный ступенчатый ключ</w:t>
            </w:r>
          </w:p>
          <w:p w:rsidR="007D7989" w:rsidRPr="007D7989" w:rsidRDefault="007D7989" w:rsidP="007D7989">
            <w:pPr>
              <w:jc w:val="both"/>
              <w:rPr>
                <w:rFonts w:eastAsia="Times New Roman"/>
              </w:rPr>
            </w:pPr>
            <w:r w:rsidRPr="007D7989">
              <w:rPr>
                <w:rFonts w:eastAsia="Times New Roman"/>
              </w:rPr>
              <w:t>2.Набор монтажного инструмента для установки раковин, унитазов и сливов</w:t>
            </w:r>
          </w:p>
          <w:p w:rsidR="007D7989" w:rsidRPr="007D7989" w:rsidRDefault="007D7989" w:rsidP="007D7989">
            <w:pPr>
              <w:jc w:val="both"/>
              <w:rPr>
                <w:rFonts w:eastAsia="Times New Roman"/>
              </w:rPr>
            </w:pPr>
            <w:r>
              <w:rPr>
                <w:rFonts w:eastAsia="Times New Roman"/>
              </w:rPr>
              <w:t>3.</w:t>
            </w:r>
            <w:r w:rsidRPr="007D7989">
              <w:rPr>
                <w:rFonts w:eastAsia="Times New Roman"/>
              </w:rPr>
              <w:t xml:space="preserve">Набор комбинированных </w:t>
            </w:r>
            <w:proofErr w:type="spellStart"/>
            <w:r w:rsidRPr="007D7989">
              <w:rPr>
                <w:rFonts w:eastAsia="Times New Roman"/>
              </w:rPr>
              <w:t>рожково-накидных</w:t>
            </w:r>
            <w:proofErr w:type="spellEnd"/>
            <w:r w:rsidRPr="007D7989">
              <w:rPr>
                <w:rFonts w:eastAsia="Times New Roman"/>
              </w:rPr>
              <w:t xml:space="preserve"> шарнирных ключей 8-19 </w:t>
            </w:r>
            <w:proofErr w:type="spellStart"/>
            <w:r w:rsidRPr="007D7989">
              <w:rPr>
                <w:rFonts w:eastAsia="Times New Roman"/>
              </w:rPr>
              <w:t>mm</w:t>
            </w:r>
            <w:proofErr w:type="spellEnd"/>
          </w:p>
          <w:p w:rsidR="007D7989" w:rsidRPr="007D7989" w:rsidRDefault="007D7989" w:rsidP="007D7989">
            <w:pPr>
              <w:jc w:val="both"/>
              <w:rPr>
                <w:rFonts w:eastAsia="Times New Roman"/>
              </w:rPr>
            </w:pPr>
            <w:r>
              <w:rPr>
                <w:rFonts w:eastAsia="Times New Roman"/>
              </w:rPr>
              <w:t>4.</w:t>
            </w:r>
            <w:r w:rsidRPr="007D7989">
              <w:rPr>
                <w:rFonts w:eastAsia="Times New Roman"/>
              </w:rPr>
              <w:t>Сантехнический монтажный комплект "</w:t>
            </w:r>
            <w:proofErr w:type="spellStart"/>
            <w:r w:rsidRPr="007D7989">
              <w:rPr>
                <w:rFonts w:eastAsia="Times New Roman"/>
              </w:rPr>
              <w:t>deluxe</w:t>
            </w:r>
            <w:proofErr w:type="spellEnd"/>
            <w:r w:rsidRPr="007D7989">
              <w:rPr>
                <w:rFonts w:eastAsia="Times New Roman"/>
              </w:rPr>
              <w:t>" 677-1</w:t>
            </w:r>
          </w:p>
        </w:tc>
        <w:tc>
          <w:tcPr>
            <w:tcW w:w="7938" w:type="dxa"/>
          </w:tcPr>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1. Ключ должен соответствовать размерам отверстий. </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2. Рабочие грани не должны иметь сбитых сколов и заусенцев. </w:t>
            </w:r>
          </w:p>
          <w:p w:rsidR="007D7989" w:rsidRPr="007D7989" w:rsidRDefault="007D7989" w:rsidP="007D7989">
            <w:pPr>
              <w:pStyle w:val="formattext"/>
              <w:shd w:val="clear" w:color="auto" w:fill="FFFFFF"/>
              <w:spacing w:before="0" w:beforeAutospacing="0" w:after="0" w:afterAutospacing="0" w:line="263" w:lineRule="atLeast"/>
              <w:jc w:val="both"/>
              <w:textAlignment w:val="baseline"/>
            </w:pPr>
            <w:r w:rsidRPr="007D7989">
              <w:t xml:space="preserve">3. В целях предотвращения срывов в процессе его </w:t>
            </w:r>
            <w:proofErr w:type="spellStart"/>
            <w:r w:rsidRPr="007D7989">
              <w:t>эксплуатации,ключ</w:t>
            </w:r>
            <w:proofErr w:type="spellEnd"/>
            <w:r w:rsidRPr="007D7989">
              <w:t xml:space="preserve"> должен быть очищен от загрязнений.</w:t>
            </w:r>
          </w:p>
          <w:p w:rsidR="007D7989" w:rsidRPr="007D7989" w:rsidRDefault="007D7989" w:rsidP="007D7989">
            <w:pPr>
              <w:jc w:val="both"/>
              <w:rPr>
                <w:rFonts w:eastAsia="Times New Roman"/>
              </w:rPr>
            </w:pPr>
            <w:r w:rsidRPr="007D7989">
              <w:rPr>
                <w:rFonts w:eastAsia="Times New Roman"/>
              </w:rPr>
              <w:t>4. При эксплуатации ключей не допускается пользоваться дополнительными рычагами для увеличения усилия затяжки.</w:t>
            </w:r>
          </w:p>
        </w:tc>
      </w:tr>
      <w:tr w:rsidR="007D7989" w:rsidRPr="000C1660" w:rsidTr="007D7989">
        <w:trPr>
          <w:trHeight w:val="36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Защитный рефлектор пламени</w:t>
            </w:r>
          </w:p>
        </w:tc>
        <w:tc>
          <w:tcPr>
            <w:tcW w:w="7938" w:type="dxa"/>
          </w:tcPr>
          <w:p w:rsidR="007D7989" w:rsidRPr="007D7989" w:rsidRDefault="007D7989" w:rsidP="007D7989">
            <w:pPr>
              <w:numPr>
                <w:ilvl w:val="0"/>
                <w:numId w:val="24"/>
              </w:numPr>
              <w:ind w:left="0"/>
              <w:jc w:val="both"/>
              <w:rPr>
                <w:rFonts w:eastAsia="Times New Roman"/>
              </w:rPr>
            </w:pPr>
            <w:r w:rsidRPr="007D7989">
              <w:rPr>
                <w:rFonts w:eastAsia="Times New Roman"/>
              </w:rPr>
              <w:t>1. Устанавливается на только сопло - для защита близлежащих горючих материалов</w:t>
            </w:r>
          </w:p>
          <w:p w:rsidR="007D7989" w:rsidRPr="007D7989" w:rsidRDefault="007D7989" w:rsidP="007D7989">
            <w:pPr>
              <w:numPr>
                <w:ilvl w:val="0"/>
                <w:numId w:val="24"/>
              </w:numPr>
              <w:ind w:left="0"/>
              <w:jc w:val="both"/>
              <w:rPr>
                <w:rFonts w:eastAsia="Times New Roman"/>
              </w:rPr>
            </w:pPr>
            <w:r w:rsidRPr="007D7989">
              <w:rPr>
                <w:rFonts w:eastAsia="Times New Roman"/>
              </w:rPr>
              <w:t>2. Запрещается трогать рефлектор пламени голыми руками после использования до момента полного остывания, во избежание ожога.</w:t>
            </w:r>
          </w:p>
        </w:tc>
      </w:tr>
      <w:tr w:rsidR="007D7989" w:rsidRPr="000C1660" w:rsidTr="007D7989">
        <w:trPr>
          <w:trHeight w:val="37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Круглая щетка для медных труб </w:t>
            </w:r>
          </w:p>
        </w:tc>
        <w:tc>
          <w:tcPr>
            <w:tcW w:w="7938" w:type="dxa"/>
          </w:tcPr>
          <w:p w:rsidR="007D7989" w:rsidRPr="007D7989" w:rsidRDefault="007D7989" w:rsidP="007D7989">
            <w:pPr>
              <w:jc w:val="both"/>
              <w:rPr>
                <w:rFonts w:eastAsia="Times New Roman"/>
              </w:rPr>
            </w:pPr>
            <w:r w:rsidRPr="007D7989">
              <w:rPr>
                <w:rFonts w:eastAsia="Times New Roman"/>
              </w:rPr>
              <w:t>1. Одевайте защитные очки и перчатки</w:t>
            </w:r>
          </w:p>
          <w:p w:rsidR="007D7989" w:rsidRPr="007D7989" w:rsidRDefault="007D7989" w:rsidP="007D7989">
            <w:pPr>
              <w:jc w:val="both"/>
              <w:rPr>
                <w:rFonts w:eastAsia="Times New Roman"/>
              </w:rPr>
            </w:pPr>
            <w:r w:rsidRPr="007D7989">
              <w:rPr>
                <w:rFonts w:eastAsia="Times New Roman"/>
              </w:rPr>
              <w:t>2. Запрещается сдувать стружки, удалять их голыми руками</w:t>
            </w:r>
          </w:p>
        </w:tc>
      </w:tr>
      <w:tr w:rsidR="007D7989" w:rsidRPr="000C1660" w:rsidTr="007D7989">
        <w:trPr>
          <w:trHeight w:val="39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Пружина для гибки </w:t>
            </w:r>
            <w:proofErr w:type="spellStart"/>
            <w:r w:rsidRPr="007D7989">
              <w:rPr>
                <w:rFonts w:eastAsia="Times New Roman"/>
              </w:rPr>
              <w:t>металло-полимерной</w:t>
            </w:r>
            <w:proofErr w:type="spellEnd"/>
            <w:r w:rsidRPr="007D7989">
              <w:rPr>
                <w:rFonts w:eastAsia="Times New Roman"/>
              </w:rPr>
              <w:t xml:space="preserve"> трубы </w:t>
            </w:r>
          </w:p>
        </w:tc>
        <w:tc>
          <w:tcPr>
            <w:tcW w:w="7938" w:type="dxa"/>
          </w:tcPr>
          <w:p w:rsidR="007D7989" w:rsidRPr="007D7989" w:rsidRDefault="007D7989" w:rsidP="007D7989">
            <w:pPr>
              <w:pStyle w:val="ad"/>
              <w:spacing w:before="0" w:beforeAutospacing="0" w:after="0" w:afterAutospacing="0"/>
              <w:ind w:right="125"/>
              <w:jc w:val="both"/>
            </w:pPr>
            <w:r w:rsidRPr="007D7989">
              <w:t xml:space="preserve">1. При </w:t>
            </w:r>
            <w:proofErr w:type="spellStart"/>
            <w:r w:rsidRPr="007D7989">
              <w:t>гибке</w:t>
            </w:r>
            <w:proofErr w:type="spellEnd"/>
            <w:r w:rsidRPr="007D7989">
              <w:t xml:space="preserve"> трубы, пружину выбирать соответствующего диаметра к данной трубе</w:t>
            </w:r>
          </w:p>
          <w:p w:rsidR="007D7989" w:rsidRPr="007D7989" w:rsidRDefault="007D7989" w:rsidP="007D7989">
            <w:pPr>
              <w:pStyle w:val="ad"/>
              <w:spacing w:before="0" w:beforeAutospacing="0" w:after="0" w:afterAutospacing="0"/>
              <w:ind w:right="125"/>
              <w:jc w:val="both"/>
            </w:pPr>
            <w:r w:rsidRPr="007D7989">
              <w:t>2. Не оттягивать пружину, удлиняя ее изначальный размер</w:t>
            </w:r>
          </w:p>
          <w:p w:rsidR="007D7989" w:rsidRPr="007D7989" w:rsidRDefault="007D7989" w:rsidP="007D7989">
            <w:pPr>
              <w:pStyle w:val="ad"/>
              <w:spacing w:before="0" w:beforeAutospacing="0" w:after="0" w:afterAutospacing="0"/>
              <w:ind w:right="125"/>
              <w:jc w:val="both"/>
            </w:pPr>
            <w:r w:rsidRPr="007D7989">
              <w:t>3. Не засовывать пальцы рук между спиралями пружины</w:t>
            </w:r>
          </w:p>
          <w:p w:rsidR="007D7989" w:rsidRPr="007D7989" w:rsidRDefault="007D7989" w:rsidP="007D7989">
            <w:pPr>
              <w:pStyle w:val="ad"/>
              <w:spacing w:before="0" w:beforeAutospacing="0" w:after="0" w:afterAutospacing="0"/>
              <w:ind w:right="125"/>
              <w:jc w:val="both"/>
            </w:pPr>
            <w:r w:rsidRPr="007D7989">
              <w:t>4. Работу выполнять осторожно, чтобы не повредить пальцы рук;</w:t>
            </w:r>
          </w:p>
        </w:tc>
      </w:tr>
      <w:tr w:rsidR="007D7989" w:rsidRPr="000C1660" w:rsidTr="007D7989">
        <w:trPr>
          <w:trHeight w:val="39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1. Трубный зажим</w:t>
            </w:r>
          </w:p>
          <w:p w:rsidR="007D7989" w:rsidRPr="007D7989" w:rsidRDefault="007D7989" w:rsidP="007D7989">
            <w:pPr>
              <w:jc w:val="both"/>
              <w:rPr>
                <w:rFonts w:eastAsia="Times New Roman"/>
              </w:rPr>
            </w:pPr>
            <w:r w:rsidRPr="007D7989">
              <w:rPr>
                <w:rFonts w:eastAsia="Times New Roman"/>
              </w:rPr>
              <w:t>2. Струбцина ручная универсальная 12</w:t>
            </w:r>
          </w:p>
          <w:p w:rsidR="007D7989" w:rsidRPr="007D7989" w:rsidRDefault="007D7989" w:rsidP="007D7989">
            <w:pPr>
              <w:jc w:val="both"/>
              <w:rPr>
                <w:rFonts w:eastAsia="Times New Roman"/>
              </w:rPr>
            </w:pPr>
            <w:r w:rsidRPr="007D7989">
              <w:rPr>
                <w:rFonts w:eastAsia="Times New Roman"/>
              </w:rPr>
              <w:t>3. NIPPEL MAX 1/2", 3/4"</w:t>
            </w:r>
          </w:p>
        </w:tc>
        <w:tc>
          <w:tcPr>
            <w:tcW w:w="7938" w:type="dxa"/>
          </w:tcPr>
          <w:p w:rsidR="007D7989" w:rsidRPr="007D7989" w:rsidRDefault="007D7989" w:rsidP="007D7989">
            <w:pPr>
              <w:jc w:val="both"/>
              <w:rPr>
                <w:rFonts w:eastAsia="Times New Roman"/>
              </w:rPr>
            </w:pPr>
            <w:r w:rsidRPr="007D7989">
              <w:rPr>
                <w:rFonts w:eastAsia="Times New Roman"/>
              </w:rPr>
              <w:t>1. Выберите подходящий вид и размер зажима путем сопоставления требований удержания материала для данной работы зажима</w:t>
            </w:r>
          </w:p>
          <w:p w:rsidR="007D7989" w:rsidRPr="007D7989" w:rsidRDefault="007D7989" w:rsidP="007D7989">
            <w:pPr>
              <w:jc w:val="both"/>
              <w:rPr>
                <w:rFonts w:eastAsia="Times New Roman"/>
              </w:rPr>
            </w:pPr>
            <w:r w:rsidRPr="007D7989">
              <w:rPr>
                <w:rFonts w:eastAsia="Times New Roman"/>
              </w:rPr>
              <w:t xml:space="preserve">2. </w:t>
            </w:r>
            <w:proofErr w:type="spellStart"/>
            <w:r w:rsidRPr="007D7989">
              <w:rPr>
                <w:rFonts w:eastAsia="Times New Roman"/>
              </w:rPr>
              <w:t>Неиспользуйте</w:t>
            </w:r>
            <w:proofErr w:type="spellEnd"/>
            <w:r w:rsidRPr="007D7989">
              <w:rPr>
                <w:rFonts w:eastAsia="Times New Roman"/>
              </w:rPr>
              <w:t xml:space="preserve"> любой зажим, который имеет согнутую раму </w:t>
            </w:r>
          </w:p>
          <w:p w:rsidR="007D7989" w:rsidRPr="007D7989" w:rsidRDefault="007D7989" w:rsidP="007D7989">
            <w:pPr>
              <w:jc w:val="both"/>
              <w:rPr>
                <w:rFonts w:eastAsia="Times New Roman"/>
              </w:rPr>
            </w:pPr>
            <w:r w:rsidRPr="007D7989">
              <w:rPr>
                <w:rFonts w:eastAsia="Times New Roman"/>
              </w:rPr>
              <w:t>3. Ни в коем случае не используйте зажим, чтобы гнуть трубу.</w:t>
            </w:r>
          </w:p>
        </w:tc>
      </w:tr>
      <w:tr w:rsidR="007D7989" w:rsidRPr="000C1660" w:rsidTr="007D7989">
        <w:trPr>
          <w:trHeight w:val="43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Приспособление для выпрямления </w:t>
            </w:r>
            <w:proofErr w:type="spellStart"/>
            <w:r w:rsidRPr="007D7989">
              <w:rPr>
                <w:rFonts w:eastAsia="Times New Roman"/>
              </w:rPr>
              <w:t>металло-полимерной</w:t>
            </w:r>
            <w:proofErr w:type="spellEnd"/>
            <w:r w:rsidRPr="007D7989">
              <w:rPr>
                <w:rFonts w:eastAsia="Times New Roman"/>
              </w:rPr>
              <w:t xml:space="preserve"> трубы </w:t>
            </w:r>
          </w:p>
        </w:tc>
        <w:tc>
          <w:tcPr>
            <w:tcW w:w="7938" w:type="dxa"/>
          </w:tcPr>
          <w:p w:rsidR="007D7989" w:rsidRPr="007D7989" w:rsidRDefault="007D7989" w:rsidP="007D7989">
            <w:pPr>
              <w:jc w:val="both"/>
              <w:rPr>
                <w:rFonts w:eastAsia="Times New Roman"/>
              </w:rPr>
            </w:pPr>
            <w:r w:rsidRPr="007D7989">
              <w:rPr>
                <w:rFonts w:eastAsia="Times New Roman"/>
              </w:rPr>
              <w:t xml:space="preserve">1. Надежно закрепите приспособление в тисках. </w:t>
            </w:r>
          </w:p>
          <w:p w:rsidR="007D7989" w:rsidRPr="007D7989" w:rsidRDefault="007D7989" w:rsidP="007D7989">
            <w:pPr>
              <w:jc w:val="both"/>
              <w:rPr>
                <w:rFonts w:eastAsia="Times New Roman"/>
              </w:rPr>
            </w:pPr>
            <w:r w:rsidRPr="007D7989">
              <w:rPr>
                <w:rFonts w:eastAsia="Times New Roman"/>
              </w:rPr>
              <w:t xml:space="preserve">2. Не пробуйте согнуть или править металлические трубы, стержни и прутки.  </w:t>
            </w:r>
          </w:p>
          <w:p w:rsidR="007D7989" w:rsidRPr="007D7989" w:rsidRDefault="007D7989" w:rsidP="007D7989">
            <w:pPr>
              <w:jc w:val="both"/>
              <w:rPr>
                <w:rFonts w:eastAsia="Times New Roman"/>
              </w:rPr>
            </w:pPr>
            <w:r w:rsidRPr="007D7989">
              <w:rPr>
                <w:rFonts w:eastAsia="Times New Roman"/>
              </w:rPr>
              <w:t>3. Не давите с избыточной силой на винты зажимных роликов</w:t>
            </w:r>
          </w:p>
          <w:p w:rsidR="007D7989" w:rsidRPr="007D7989" w:rsidRDefault="007D7989" w:rsidP="007D7989">
            <w:pPr>
              <w:jc w:val="both"/>
              <w:rPr>
                <w:rFonts w:eastAsia="Times New Roman"/>
              </w:rPr>
            </w:pPr>
            <w:r w:rsidRPr="007D7989">
              <w:rPr>
                <w:rFonts w:eastAsia="Times New Roman"/>
              </w:rPr>
              <w:t>4. Тяните трубу ровно по оси входного отверстия</w:t>
            </w:r>
          </w:p>
        </w:tc>
      </w:tr>
      <w:tr w:rsidR="007D7989" w:rsidRPr="000C1660" w:rsidTr="007D7989">
        <w:trPr>
          <w:trHeight w:val="37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Ножницы для резки </w:t>
            </w:r>
            <w:proofErr w:type="spellStart"/>
            <w:r w:rsidRPr="007D7989">
              <w:rPr>
                <w:rFonts w:eastAsia="Times New Roman"/>
              </w:rPr>
              <w:t>металлополимерных</w:t>
            </w:r>
            <w:proofErr w:type="spellEnd"/>
            <w:r w:rsidRPr="007D7989">
              <w:rPr>
                <w:rFonts w:eastAsia="Times New Roman"/>
              </w:rPr>
              <w:t xml:space="preserve"> труб 16-40 </w:t>
            </w:r>
            <w:proofErr w:type="spellStart"/>
            <w:r w:rsidRPr="007D7989">
              <w:rPr>
                <w:rFonts w:eastAsia="Times New Roman"/>
              </w:rPr>
              <w:t>mm</w:t>
            </w:r>
            <w:proofErr w:type="spellEnd"/>
          </w:p>
        </w:tc>
        <w:tc>
          <w:tcPr>
            <w:tcW w:w="7938" w:type="dxa"/>
          </w:tcPr>
          <w:p w:rsidR="007D7989" w:rsidRPr="007D7989" w:rsidRDefault="007D7989" w:rsidP="007D7989">
            <w:pPr>
              <w:jc w:val="both"/>
              <w:rPr>
                <w:rFonts w:eastAsia="Times New Roman"/>
              </w:rPr>
            </w:pPr>
            <w:r w:rsidRPr="007D7989">
              <w:rPr>
                <w:rFonts w:eastAsia="Times New Roman"/>
              </w:rPr>
              <w:t xml:space="preserve">1. Используйте ножницы только для резки </w:t>
            </w:r>
            <w:proofErr w:type="spellStart"/>
            <w:r w:rsidRPr="007D7989">
              <w:rPr>
                <w:rFonts w:eastAsia="Times New Roman"/>
              </w:rPr>
              <w:t>металлополимерных</w:t>
            </w:r>
            <w:proofErr w:type="spellEnd"/>
            <w:r w:rsidRPr="007D7989">
              <w:rPr>
                <w:rFonts w:eastAsia="Times New Roman"/>
              </w:rPr>
              <w:t xml:space="preserve"> труб. </w:t>
            </w:r>
          </w:p>
          <w:p w:rsidR="007D7989" w:rsidRPr="007D7989" w:rsidRDefault="007D7989" w:rsidP="007D7989">
            <w:pPr>
              <w:jc w:val="both"/>
              <w:rPr>
                <w:rFonts w:eastAsia="Times New Roman"/>
              </w:rPr>
            </w:pPr>
            <w:r w:rsidRPr="007D7989">
              <w:rPr>
                <w:rFonts w:eastAsia="Times New Roman"/>
              </w:rPr>
              <w:t xml:space="preserve">2. Используйте для резания только давление рук. Никогда не бейте молотком и не используйте ноги, чтобы приложить дополнительное давление к режущим кромкам. </w:t>
            </w:r>
          </w:p>
          <w:p w:rsidR="007D7989" w:rsidRPr="007D7989" w:rsidRDefault="007D7989" w:rsidP="007D7989">
            <w:pPr>
              <w:jc w:val="both"/>
              <w:rPr>
                <w:rFonts w:eastAsia="Times New Roman"/>
              </w:rPr>
            </w:pPr>
            <w:r w:rsidRPr="007D7989">
              <w:rPr>
                <w:rFonts w:eastAsia="Times New Roman"/>
              </w:rPr>
              <w:t xml:space="preserve">3. Если Вы режете правой рукой, режьте таким образом, чтобы обрезки оставались справа от Вас. • </w:t>
            </w:r>
          </w:p>
          <w:p w:rsidR="007D7989" w:rsidRPr="007D7989" w:rsidRDefault="007D7989" w:rsidP="007D7989">
            <w:pPr>
              <w:jc w:val="both"/>
              <w:rPr>
                <w:rFonts w:eastAsia="Times New Roman"/>
              </w:rPr>
            </w:pPr>
            <w:r w:rsidRPr="007D7989">
              <w:rPr>
                <w:rFonts w:eastAsia="Times New Roman"/>
              </w:rPr>
              <w:t>4. Не режьте ножницами листы металла, металлические трубы, металлические прутки</w:t>
            </w:r>
          </w:p>
        </w:tc>
      </w:tr>
      <w:tr w:rsidR="007D7989" w:rsidRPr="000C1660" w:rsidTr="007D7989">
        <w:trPr>
          <w:trHeight w:val="34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Параллельные тиски 3/8-1.1/2", ширина губок 120 мм</w:t>
            </w:r>
          </w:p>
        </w:tc>
        <w:tc>
          <w:tcPr>
            <w:tcW w:w="7938" w:type="dxa"/>
          </w:tcPr>
          <w:p w:rsidR="007D7989" w:rsidRPr="007D7989" w:rsidRDefault="007D7989" w:rsidP="007D7989">
            <w:pPr>
              <w:jc w:val="both"/>
              <w:rPr>
                <w:rFonts w:eastAsia="Times New Roman"/>
              </w:rPr>
            </w:pPr>
            <w:r w:rsidRPr="007D7989">
              <w:rPr>
                <w:rFonts w:eastAsia="Times New Roman"/>
              </w:rPr>
              <w:t xml:space="preserve">1. Надежно закрепите тиски. Вставьте болты во все отверстия в основании тисков. </w:t>
            </w:r>
          </w:p>
          <w:p w:rsidR="007D7989" w:rsidRPr="007D7989" w:rsidRDefault="007D7989" w:rsidP="007D7989">
            <w:pPr>
              <w:jc w:val="both"/>
              <w:rPr>
                <w:rFonts w:eastAsia="Times New Roman"/>
              </w:rPr>
            </w:pPr>
            <w:r w:rsidRPr="007D7989">
              <w:rPr>
                <w:rFonts w:eastAsia="Times New Roman"/>
              </w:rPr>
              <w:t>2. Установите тиски так, чтобы неподвижная щека тисков слегка выступала за линию края верстака. Это даст возможность зажимать в тиски длинные предметы, не упираясь в край верстака.</w:t>
            </w:r>
          </w:p>
          <w:p w:rsidR="007D7989" w:rsidRPr="007D7989" w:rsidRDefault="007D7989" w:rsidP="007D7989">
            <w:pPr>
              <w:jc w:val="both"/>
              <w:rPr>
                <w:rFonts w:eastAsia="Times New Roman"/>
              </w:rPr>
            </w:pPr>
            <w:r w:rsidRPr="007D7989">
              <w:rPr>
                <w:rFonts w:eastAsia="Times New Roman"/>
              </w:rPr>
              <w:t>3. Зажимайте заготовку в тисках как можно ближе к щечкам для снижения вибрации.</w:t>
            </w:r>
          </w:p>
          <w:p w:rsidR="007D7989" w:rsidRPr="007D7989" w:rsidRDefault="007D7989" w:rsidP="007D7989">
            <w:pPr>
              <w:jc w:val="both"/>
              <w:rPr>
                <w:rFonts w:eastAsia="Times New Roman"/>
              </w:rPr>
            </w:pPr>
            <w:r w:rsidRPr="007D7989">
              <w:rPr>
                <w:rFonts w:eastAsia="Times New Roman"/>
              </w:rPr>
              <w:t xml:space="preserve">4. Не врезайтесь в щечки тисков. </w:t>
            </w:r>
          </w:p>
          <w:p w:rsidR="007D7989" w:rsidRPr="007D7989" w:rsidRDefault="007D7989" w:rsidP="007D7989">
            <w:pPr>
              <w:jc w:val="both"/>
              <w:rPr>
                <w:rFonts w:eastAsia="Times New Roman"/>
              </w:rPr>
            </w:pPr>
            <w:r w:rsidRPr="007D7989">
              <w:rPr>
                <w:rFonts w:eastAsia="Times New Roman"/>
              </w:rPr>
              <w:t xml:space="preserve">5. </w:t>
            </w:r>
            <w:proofErr w:type="spellStart"/>
            <w:r w:rsidRPr="007D7989">
              <w:rPr>
                <w:rFonts w:eastAsia="Times New Roman"/>
              </w:rPr>
              <w:t>Недавите</w:t>
            </w:r>
            <w:proofErr w:type="spellEnd"/>
            <w:r w:rsidRPr="007D7989">
              <w:rPr>
                <w:rFonts w:eastAsia="Times New Roman"/>
              </w:rPr>
              <w:t xml:space="preserve"> с избыточной силой на углы щечек тисков. </w:t>
            </w:r>
          </w:p>
          <w:p w:rsidR="007D7989" w:rsidRPr="007D7989" w:rsidRDefault="007D7989" w:rsidP="007D7989">
            <w:pPr>
              <w:jc w:val="both"/>
              <w:rPr>
                <w:rFonts w:eastAsia="Times New Roman"/>
              </w:rPr>
            </w:pPr>
            <w:r w:rsidRPr="007D7989">
              <w:rPr>
                <w:rFonts w:eastAsia="Times New Roman"/>
              </w:rPr>
              <w:t xml:space="preserve">6. </w:t>
            </w:r>
            <w:proofErr w:type="spellStart"/>
            <w:r w:rsidRPr="007D7989">
              <w:rPr>
                <w:rFonts w:eastAsia="Times New Roman"/>
              </w:rPr>
              <w:t>Непользуйтесь</w:t>
            </w:r>
            <w:proofErr w:type="spellEnd"/>
            <w:r w:rsidRPr="007D7989">
              <w:rPr>
                <w:rFonts w:eastAsia="Times New Roman"/>
              </w:rPr>
              <w:t xml:space="preserve"> удлинителем рукоятки, чтобы создать дополнительное усилие зажима. </w:t>
            </w:r>
          </w:p>
          <w:p w:rsidR="007D7989" w:rsidRPr="007D7989" w:rsidRDefault="007D7989" w:rsidP="007D7989">
            <w:pPr>
              <w:jc w:val="both"/>
              <w:rPr>
                <w:rFonts w:eastAsia="Times New Roman"/>
              </w:rPr>
            </w:pPr>
            <w:r w:rsidRPr="007D7989">
              <w:rPr>
                <w:rFonts w:eastAsia="Times New Roman"/>
              </w:rPr>
              <w:t xml:space="preserve">7.Неиспользуйте щечки тисков в качестве наковальни. </w:t>
            </w:r>
          </w:p>
          <w:p w:rsidR="007D7989" w:rsidRPr="007D7989" w:rsidRDefault="007D7989" w:rsidP="007D7989">
            <w:pPr>
              <w:jc w:val="both"/>
              <w:rPr>
                <w:rFonts w:eastAsia="Times New Roman"/>
              </w:rPr>
            </w:pPr>
            <w:r w:rsidRPr="007D7989">
              <w:rPr>
                <w:rFonts w:eastAsia="Times New Roman"/>
              </w:rPr>
              <w:t xml:space="preserve">8. </w:t>
            </w:r>
            <w:proofErr w:type="spellStart"/>
            <w:r w:rsidRPr="007D7989">
              <w:rPr>
                <w:rFonts w:eastAsia="Times New Roman"/>
              </w:rPr>
              <w:t>Небейте</w:t>
            </w:r>
            <w:proofErr w:type="spellEnd"/>
            <w:r w:rsidRPr="007D7989">
              <w:rPr>
                <w:rFonts w:eastAsia="Times New Roman"/>
              </w:rPr>
              <w:t xml:space="preserve"> по рукоятке тисков, чтобы создать дополнительное усилие зажима.</w:t>
            </w:r>
          </w:p>
        </w:tc>
      </w:tr>
      <w:tr w:rsidR="007D7989" w:rsidRPr="000C1660" w:rsidTr="007D7989">
        <w:trPr>
          <w:trHeight w:val="34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Молоток слесарный </w:t>
            </w:r>
          </w:p>
        </w:tc>
        <w:tc>
          <w:tcPr>
            <w:tcW w:w="7938" w:type="dxa"/>
          </w:tcPr>
          <w:p w:rsidR="007D7989" w:rsidRPr="007D7989" w:rsidRDefault="007D7989" w:rsidP="007D7989">
            <w:pPr>
              <w:jc w:val="both"/>
              <w:rPr>
                <w:rFonts w:eastAsia="Times New Roman"/>
              </w:rPr>
            </w:pPr>
            <w:r w:rsidRPr="007D7989">
              <w:rPr>
                <w:rFonts w:eastAsia="Times New Roman"/>
              </w:rPr>
              <w:t xml:space="preserve">1. Выбирайте молотки в соответствии с видом предстоящей работы. Неправильное использование может привести к раскалыванию ударной стороны, что, в свою очередь, может стать причиной серьезной травмы. </w:t>
            </w:r>
          </w:p>
          <w:p w:rsidR="007D7989" w:rsidRPr="007D7989" w:rsidRDefault="007D7989" w:rsidP="007D7989">
            <w:pPr>
              <w:jc w:val="both"/>
              <w:rPr>
                <w:rFonts w:eastAsia="Times New Roman"/>
              </w:rPr>
            </w:pPr>
            <w:r w:rsidRPr="007D7989">
              <w:rPr>
                <w:rFonts w:eastAsia="Times New Roman"/>
              </w:rPr>
              <w:t>2. Выбирайте молоток с диаметром ударной поверхности примерно на 2,5 см больше, чем поверхность предмета, по которому наносятся удары.</w:t>
            </w:r>
          </w:p>
          <w:p w:rsidR="007D7989" w:rsidRPr="007D7989" w:rsidRDefault="007D7989" w:rsidP="007D7989">
            <w:pPr>
              <w:jc w:val="both"/>
              <w:rPr>
                <w:rFonts w:eastAsia="Times New Roman"/>
              </w:rPr>
            </w:pPr>
            <w:r w:rsidRPr="007D7989">
              <w:rPr>
                <w:rFonts w:eastAsia="Times New Roman"/>
              </w:rPr>
              <w:t>3. Наносите удары молотком прямо, чтобы его ударная сторона была параллельна поверхности, по которой наносятся удары. Всемерно избегайте наносить скользящие удары, а также удары выше и ниже цели</w:t>
            </w:r>
          </w:p>
          <w:p w:rsidR="007D7989" w:rsidRPr="007D7989" w:rsidRDefault="007D7989" w:rsidP="007D7989">
            <w:pPr>
              <w:jc w:val="both"/>
              <w:rPr>
                <w:rFonts w:eastAsia="Times New Roman"/>
              </w:rPr>
            </w:pPr>
            <w:r w:rsidRPr="007D7989">
              <w:rPr>
                <w:rFonts w:eastAsia="Times New Roman"/>
              </w:rPr>
              <w:t xml:space="preserve">4. </w:t>
            </w:r>
            <w:proofErr w:type="spellStart"/>
            <w:r w:rsidRPr="007D7989">
              <w:rPr>
                <w:rFonts w:eastAsia="Times New Roman"/>
              </w:rPr>
              <w:t>Неиспользуйте</w:t>
            </w:r>
            <w:proofErr w:type="spellEnd"/>
            <w:r w:rsidRPr="007D7989">
              <w:rPr>
                <w:rFonts w:eastAsia="Times New Roman"/>
              </w:rPr>
              <w:t xml:space="preserve"> молоток с разболтанной или поврежденной рукояткой. • </w:t>
            </w:r>
          </w:p>
          <w:p w:rsidR="007D7989" w:rsidRPr="007D7989" w:rsidRDefault="007D7989" w:rsidP="007D7989">
            <w:pPr>
              <w:jc w:val="both"/>
              <w:rPr>
                <w:rFonts w:eastAsia="Times New Roman"/>
              </w:rPr>
            </w:pPr>
            <w:r w:rsidRPr="007D7989">
              <w:rPr>
                <w:rFonts w:eastAsia="Times New Roman"/>
              </w:rPr>
              <w:t xml:space="preserve">5. </w:t>
            </w:r>
            <w:proofErr w:type="spellStart"/>
            <w:r w:rsidRPr="007D7989">
              <w:rPr>
                <w:rFonts w:eastAsia="Times New Roman"/>
              </w:rPr>
              <w:t>Неиспользуйте</w:t>
            </w:r>
            <w:proofErr w:type="spellEnd"/>
            <w:r w:rsidRPr="007D7989">
              <w:rPr>
                <w:rFonts w:eastAsia="Times New Roman"/>
              </w:rPr>
              <w:t xml:space="preserve"> негладкие рукоятки, имеющие трещины, сломы, расщепы, острые края или плохо прикрепленные к головке молотка.</w:t>
            </w:r>
          </w:p>
          <w:p w:rsidR="007D7989" w:rsidRPr="007D7989" w:rsidRDefault="007D7989" w:rsidP="007D7989">
            <w:pPr>
              <w:jc w:val="both"/>
              <w:rPr>
                <w:rFonts w:eastAsia="Times New Roman"/>
              </w:rPr>
            </w:pPr>
            <w:r w:rsidRPr="007D7989">
              <w:rPr>
                <w:rFonts w:eastAsia="Times New Roman"/>
              </w:rPr>
              <w:t xml:space="preserve">6. </w:t>
            </w:r>
            <w:proofErr w:type="spellStart"/>
            <w:r w:rsidRPr="007D7989">
              <w:rPr>
                <w:rFonts w:eastAsia="Times New Roman"/>
              </w:rPr>
              <w:t>Неиспользуйте</w:t>
            </w:r>
            <w:proofErr w:type="spellEnd"/>
            <w:r w:rsidRPr="007D7989">
              <w:rPr>
                <w:rFonts w:eastAsia="Times New Roman"/>
              </w:rPr>
              <w:t xml:space="preserve"> любой молоток, который имеет вмятины, трещины, сколы, выпуклости или повышенный износ. • </w:t>
            </w:r>
          </w:p>
          <w:p w:rsidR="007D7989" w:rsidRPr="007D7989" w:rsidRDefault="007D7989" w:rsidP="007D7989">
            <w:pPr>
              <w:jc w:val="both"/>
              <w:rPr>
                <w:rFonts w:eastAsia="Times New Roman"/>
              </w:rPr>
            </w:pPr>
            <w:r w:rsidRPr="007D7989">
              <w:rPr>
                <w:rFonts w:eastAsia="Times New Roman"/>
              </w:rPr>
              <w:t xml:space="preserve">7. </w:t>
            </w:r>
            <w:proofErr w:type="spellStart"/>
            <w:r w:rsidRPr="007D7989">
              <w:rPr>
                <w:rFonts w:eastAsia="Times New Roman"/>
              </w:rPr>
              <w:t>Ненаносите</w:t>
            </w:r>
            <w:proofErr w:type="spellEnd"/>
            <w:r w:rsidRPr="007D7989">
              <w:rPr>
                <w:rFonts w:eastAsia="Times New Roman"/>
              </w:rPr>
              <w:t xml:space="preserve"> удары боковой стороной молотка.</w:t>
            </w:r>
          </w:p>
        </w:tc>
      </w:tr>
      <w:tr w:rsidR="007D7989" w:rsidRPr="000C1660" w:rsidTr="007D7989">
        <w:trPr>
          <w:trHeight w:val="34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1. Ручное гибочное устройство ROBEND® H+W PLUS </w:t>
            </w:r>
          </w:p>
          <w:p w:rsidR="007D7989" w:rsidRPr="007D7989" w:rsidRDefault="007D7989" w:rsidP="007D7989">
            <w:pPr>
              <w:jc w:val="both"/>
              <w:rPr>
                <w:rFonts w:eastAsia="Times New Roman"/>
              </w:rPr>
            </w:pPr>
            <w:r w:rsidRPr="007D7989">
              <w:rPr>
                <w:rFonts w:eastAsia="Times New Roman"/>
              </w:rPr>
              <w:t xml:space="preserve">2. </w:t>
            </w:r>
            <w:proofErr w:type="spellStart"/>
            <w:r w:rsidRPr="007D7989">
              <w:rPr>
                <w:rFonts w:eastAsia="Times New Roman"/>
              </w:rPr>
              <w:t>Трубогиб</w:t>
            </w:r>
            <w:proofErr w:type="spellEnd"/>
            <w:r w:rsidRPr="007D7989">
              <w:rPr>
                <w:rFonts w:eastAsia="Times New Roman"/>
              </w:rPr>
              <w:t xml:space="preserve"> для </w:t>
            </w:r>
            <w:proofErr w:type="spellStart"/>
            <w:r w:rsidRPr="007D7989">
              <w:rPr>
                <w:rFonts w:eastAsia="Times New Roman"/>
              </w:rPr>
              <w:t>металло-полимерных</w:t>
            </w:r>
            <w:proofErr w:type="spellEnd"/>
            <w:r w:rsidRPr="007D7989">
              <w:rPr>
                <w:rFonts w:eastAsia="Times New Roman"/>
              </w:rPr>
              <w:t xml:space="preserve"> труб арбалетного типа 16-26 </w:t>
            </w:r>
            <w:proofErr w:type="spellStart"/>
            <w:r w:rsidRPr="007D7989">
              <w:rPr>
                <w:rFonts w:eastAsia="Times New Roman"/>
              </w:rPr>
              <w:t>mm</w:t>
            </w:r>
            <w:proofErr w:type="spellEnd"/>
          </w:p>
        </w:tc>
        <w:tc>
          <w:tcPr>
            <w:tcW w:w="7938" w:type="dxa"/>
          </w:tcPr>
          <w:p w:rsidR="007D7989" w:rsidRPr="007D7989" w:rsidRDefault="007D7989" w:rsidP="007D7989">
            <w:pPr>
              <w:shd w:val="clear" w:color="auto" w:fill="FFFFFF"/>
              <w:ind w:right="13"/>
              <w:jc w:val="both"/>
              <w:rPr>
                <w:rFonts w:eastAsia="Times New Roman"/>
              </w:rPr>
            </w:pPr>
            <w:r w:rsidRPr="007D7989">
              <w:rPr>
                <w:rFonts w:eastAsia="Times New Roman"/>
              </w:rPr>
              <w:t>1. Руки, тело и глаза должны быть защищены специальной одеждой и очками.</w:t>
            </w:r>
          </w:p>
          <w:p w:rsidR="007D7989" w:rsidRPr="007D7989" w:rsidRDefault="007D7989" w:rsidP="007D7989">
            <w:pPr>
              <w:shd w:val="clear" w:color="auto" w:fill="FFFFFF"/>
              <w:ind w:right="13"/>
              <w:jc w:val="both"/>
              <w:rPr>
                <w:rFonts w:eastAsia="Times New Roman"/>
              </w:rPr>
            </w:pPr>
            <w:r w:rsidRPr="007D7989">
              <w:rPr>
                <w:rFonts w:eastAsia="Times New Roman"/>
              </w:rPr>
              <w:t>2. Инструмент и труба должны быть надежно закреплены.Должно быть обеспечено достаточное пространство вокруг трубы, т. к. она во время работы двигается.</w:t>
            </w:r>
          </w:p>
          <w:p w:rsidR="007D7989" w:rsidRPr="007D7989" w:rsidRDefault="007D7989" w:rsidP="007D7989">
            <w:pPr>
              <w:shd w:val="clear" w:color="auto" w:fill="FFFFFF"/>
              <w:jc w:val="both"/>
              <w:rPr>
                <w:rFonts w:eastAsia="Times New Roman"/>
              </w:rPr>
            </w:pPr>
            <w:r w:rsidRPr="007D7989">
              <w:rPr>
                <w:rFonts w:eastAsia="Times New Roman"/>
              </w:rPr>
              <w:t>3.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rsidR="007D7989" w:rsidRPr="007D7989" w:rsidRDefault="007D7989" w:rsidP="007D7989">
            <w:pPr>
              <w:shd w:val="clear" w:color="auto" w:fill="FFFFFF"/>
              <w:jc w:val="both"/>
              <w:rPr>
                <w:rFonts w:eastAsia="Times New Roman"/>
              </w:rPr>
            </w:pPr>
            <w:r w:rsidRPr="007D7989">
              <w:rPr>
                <w:rFonts w:eastAsia="Times New Roman"/>
              </w:rPr>
              <w:t>4. Не должно быть наличие трещин или повреждений на гибочных башмаках и роликовых упорах</w:t>
            </w:r>
          </w:p>
          <w:p w:rsidR="007D7989" w:rsidRPr="007D7989" w:rsidRDefault="007D7989" w:rsidP="007D7989">
            <w:pPr>
              <w:shd w:val="clear" w:color="auto" w:fill="FFFFFF"/>
              <w:spacing w:after="144"/>
              <w:jc w:val="both"/>
              <w:rPr>
                <w:rFonts w:eastAsia="Times New Roman"/>
              </w:rPr>
            </w:pPr>
            <w:r w:rsidRPr="007D7989">
              <w:rPr>
                <w:rFonts w:eastAsia="Times New Roman"/>
              </w:rPr>
              <w:t xml:space="preserve">5. Не бейте по рукоятке </w:t>
            </w:r>
            <w:proofErr w:type="spellStart"/>
            <w:r w:rsidRPr="007D7989">
              <w:rPr>
                <w:rFonts w:eastAsia="Times New Roman"/>
              </w:rPr>
              <w:t>трубогиба</w:t>
            </w:r>
            <w:proofErr w:type="spellEnd"/>
            <w:r w:rsidRPr="007D7989">
              <w:rPr>
                <w:rFonts w:eastAsia="Times New Roman"/>
              </w:rPr>
              <w:t>, чтобы создать дополнительное усилие</w:t>
            </w:r>
          </w:p>
        </w:tc>
      </w:tr>
      <w:tr w:rsidR="007D7989" w:rsidRPr="000C1660" w:rsidTr="007D7989">
        <w:trPr>
          <w:trHeight w:val="34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Рулетка 5 м, 3 м</w:t>
            </w:r>
          </w:p>
          <w:p w:rsidR="007D7989" w:rsidRPr="007D7989" w:rsidRDefault="007D7989" w:rsidP="007D7989">
            <w:pPr>
              <w:jc w:val="both"/>
              <w:rPr>
                <w:rFonts w:eastAsia="Times New Roman"/>
              </w:rPr>
            </w:pPr>
          </w:p>
        </w:tc>
        <w:tc>
          <w:tcPr>
            <w:tcW w:w="7938" w:type="dxa"/>
          </w:tcPr>
          <w:p w:rsidR="007D7989" w:rsidRPr="007D7989" w:rsidRDefault="007D7989" w:rsidP="007D7989">
            <w:pPr>
              <w:pStyle w:val="aa"/>
              <w:jc w:val="both"/>
              <w:rPr>
                <w:rFonts w:eastAsia="Times New Roman"/>
              </w:rPr>
            </w:pPr>
            <w:r w:rsidRPr="007D7989">
              <w:rPr>
                <w:rFonts w:eastAsia="Times New Roman"/>
              </w:rPr>
              <w:t>1. Перед началом работы необходимо удостовериться в исправности фиксаторов, тормозных кнопок, скручивающего механизма.</w:t>
            </w:r>
          </w:p>
          <w:p w:rsidR="007D7989" w:rsidRPr="007D7989" w:rsidRDefault="007D7989" w:rsidP="007D7989">
            <w:pPr>
              <w:pStyle w:val="aa"/>
              <w:jc w:val="both"/>
              <w:rPr>
                <w:rFonts w:eastAsia="Times New Roman"/>
              </w:rPr>
            </w:pPr>
            <w:r w:rsidRPr="007D7989">
              <w:rPr>
                <w:rFonts w:eastAsia="Times New Roman"/>
              </w:rPr>
              <w:t>2. Проведение измерения:</w:t>
            </w:r>
          </w:p>
          <w:p w:rsidR="007D7989" w:rsidRPr="007D7989" w:rsidRDefault="007D7989" w:rsidP="007D7989">
            <w:pPr>
              <w:pStyle w:val="aa"/>
              <w:jc w:val="both"/>
              <w:rPr>
                <w:rFonts w:eastAsia="Times New Roman"/>
              </w:rPr>
            </w:pPr>
            <w:r w:rsidRPr="007D7989">
              <w:rPr>
                <w:rFonts w:eastAsia="Times New Roman"/>
              </w:rPr>
              <w:t>Выдвинуть измерительную ленту на нужное расстояние, зафиксировать с помощью рычага блокировки. Провести измерение согласно шкале градуировки.</w:t>
            </w:r>
          </w:p>
          <w:p w:rsidR="007D7989" w:rsidRPr="007D7989" w:rsidRDefault="007D7989" w:rsidP="007D7989">
            <w:pPr>
              <w:pStyle w:val="aa"/>
              <w:jc w:val="both"/>
              <w:rPr>
                <w:rFonts w:eastAsia="Times New Roman"/>
              </w:rPr>
            </w:pPr>
            <w:r w:rsidRPr="007D7989">
              <w:rPr>
                <w:rFonts w:eastAsia="Times New Roman"/>
              </w:rPr>
              <w:t>Отпустить рычаг, и плавно не держа пальцами за края ленты вернуть ее в скрученное состояние</w:t>
            </w:r>
          </w:p>
        </w:tc>
      </w:tr>
      <w:tr w:rsidR="007D7989" w:rsidRPr="000C1660" w:rsidTr="007D7989">
        <w:trPr>
          <w:trHeight w:val="34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1. Угольник металлический 250-400 мм </w:t>
            </w:r>
          </w:p>
          <w:p w:rsidR="007D7989" w:rsidRPr="007D7989" w:rsidRDefault="007D7989" w:rsidP="007D7989">
            <w:pPr>
              <w:jc w:val="both"/>
              <w:rPr>
                <w:rFonts w:eastAsia="Times New Roman"/>
              </w:rPr>
            </w:pPr>
            <w:r w:rsidRPr="007D7989">
              <w:rPr>
                <w:rFonts w:eastAsia="Times New Roman"/>
              </w:rPr>
              <w:t xml:space="preserve">2. Метр складной деревянный 2м белый </w:t>
            </w:r>
          </w:p>
          <w:p w:rsidR="007D7989" w:rsidRPr="007D7989" w:rsidRDefault="007D7989" w:rsidP="007D7989">
            <w:pPr>
              <w:jc w:val="both"/>
              <w:rPr>
                <w:rFonts w:eastAsia="Times New Roman"/>
              </w:rPr>
            </w:pPr>
            <w:r w:rsidRPr="007D7989">
              <w:rPr>
                <w:rFonts w:eastAsia="Times New Roman"/>
              </w:rPr>
              <w:t xml:space="preserve">3. Угломер ADA </w:t>
            </w:r>
            <w:proofErr w:type="spellStart"/>
            <w:r w:rsidRPr="007D7989">
              <w:rPr>
                <w:rFonts w:eastAsia="Times New Roman"/>
              </w:rPr>
              <w:t>AngleMeter</w:t>
            </w:r>
            <w:proofErr w:type="spellEnd"/>
            <w:r w:rsidRPr="007D7989">
              <w:rPr>
                <w:rFonts w:eastAsia="Times New Roman"/>
              </w:rPr>
              <w:t xml:space="preserve"> 45 A00408 </w:t>
            </w:r>
          </w:p>
          <w:p w:rsidR="007D7989" w:rsidRPr="007D7989" w:rsidRDefault="007D7989" w:rsidP="007D7989">
            <w:pPr>
              <w:jc w:val="both"/>
              <w:rPr>
                <w:rFonts w:eastAsia="Times New Roman"/>
              </w:rPr>
            </w:pPr>
            <w:r w:rsidRPr="007D7989">
              <w:rPr>
                <w:rFonts w:eastAsia="Times New Roman"/>
              </w:rPr>
              <w:t xml:space="preserve">4. </w:t>
            </w:r>
            <w:proofErr w:type="spellStart"/>
            <w:r w:rsidRPr="007D7989">
              <w:rPr>
                <w:rFonts w:eastAsia="Times New Roman"/>
              </w:rPr>
              <w:t>Цифровойуровень</w:t>
            </w:r>
            <w:proofErr w:type="spellEnd"/>
            <w:r w:rsidRPr="007D7989">
              <w:rPr>
                <w:rFonts w:eastAsia="Times New Roman"/>
              </w:rPr>
              <w:t xml:space="preserve"> ADA </w:t>
            </w:r>
            <w:proofErr w:type="spellStart"/>
            <w:r w:rsidRPr="007D7989">
              <w:rPr>
                <w:rFonts w:eastAsia="Times New Roman"/>
              </w:rPr>
              <w:t>ProDigit</w:t>
            </w:r>
            <w:proofErr w:type="spellEnd"/>
            <w:r w:rsidRPr="007D7989">
              <w:rPr>
                <w:rFonts w:eastAsia="Times New Roman"/>
              </w:rPr>
              <w:t xml:space="preserve"> </w:t>
            </w:r>
            <w:proofErr w:type="spellStart"/>
            <w:r w:rsidRPr="007D7989">
              <w:rPr>
                <w:rFonts w:eastAsia="Times New Roman"/>
              </w:rPr>
              <w:t>Mini</w:t>
            </w:r>
            <w:proofErr w:type="spellEnd"/>
            <w:r w:rsidRPr="007D7989">
              <w:rPr>
                <w:rFonts w:eastAsia="Times New Roman"/>
              </w:rPr>
              <w:t xml:space="preserve"> A00378</w:t>
            </w:r>
          </w:p>
        </w:tc>
        <w:tc>
          <w:tcPr>
            <w:tcW w:w="7938" w:type="dxa"/>
          </w:tcPr>
          <w:p w:rsidR="007D7989" w:rsidRPr="007D7989" w:rsidRDefault="007D7989" w:rsidP="007D7989">
            <w:pPr>
              <w:pStyle w:val="aa"/>
              <w:jc w:val="both"/>
              <w:rPr>
                <w:rFonts w:eastAsia="Times New Roman"/>
              </w:rPr>
            </w:pPr>
            <w:r w:rsidRPr="007D7989">
              <w:rPr>
                <w:rFonts w:eastAsia="Times New Roman"/>
              </w:rPr>
              <w:t>1. Перед началом работы необходимо удостовериться в исправности инструмента.</w:t>
            </w:r>
          </w:p>
          <w:p w:rsidR="007D7989" w:rsidRPr="007D7989" w:rsidRDefault="007D7989" w:rsidP="007D7989">
            <w:pPr>
              <w:pStyle w:val="aa"/>
              <w:jc w:val="both"/>
              <w:rPr>
                <w:rFonts w:eastAsia="Times New Roman"/>
              </w:rPr>
            </w:pPr>
            <w:r w:rsidRPr="007D7989">
              <w:rPr>
                <w:rFonts w:eastAsia="Times New Roman"/>
              </w:rPr>
              <w:t>2. При измерении инструмент класть только на ровную устойчивую поверхность</w:t>
            </w:r>
          </w:p>
        </w:tc>
      </w:tr>
      <w:tr w:rsidR="007D7989" w:rsidRPr="00D01CA6" w:rsidTr="007D7989">
        <w:trPr>
          <w:trHeight w:val="285"/>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Набор COMBI KIT 12-15-18-22 мм 11180х </w:t>
            </w:r>
          </w:p>
        </w:tc>
        <w:tc>
          <w:tcPr>
            <w:tcW w:w="7938" w:type="dxa"/>
          </w:tcPr>
          <w:p w:rsidR="007D7989" w:rsidRPr="007D7989" w:rsidRDefault="007D7989" w:rsidP="007D7989">
            <w:pPr>
              <w:jc w:val="both"/>
              <w:rPr>
                <w:rFonts w:eastAsia="Times New Roman"/>
              </w:rPr>
            </w:pPr>
            <w:r w:rsidRPr="007D7989">
              <w:rPr>
                <w:rFonts w:eastAsia="Times New Roman"/>
              </w:rPr>
              <w:t>1. Перед началом работы необходимо удостовериться в исправности фиксаторов, ступенек, всего механизма</w:t>
            </w:r>
          </w:p>
          <w:p w:rsidR="007D7989" w:rsidRPr="007D7989" w:rsidRDefault="007D7989" w:rsidP="007D7989">
            <w:pPr>
              <w:jc w:val="both"/>
              <w:rPr>
                <w:rFonts w:eastAsia="Times New Roman"/>
              </w:rPr>
            </w:pPr>
            <w:r w:rsidRPr="007D7989">
              <w:rPr>
                <w:rFonts w:eastAsia="Times New Roman"/>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rsidR="007D7989" w:rsidRPr="007D7989" w:rsidRDefault="007D7989" w:rsidP="007D7989">
            <w:pPr>
              <w:jc w:val="both"/>
              <w:rPr>
                <w:rFonts w:eastAsia="Times New Roman"/>
              </w:rPr>
            </w:pPr>
            <w:r w:rsidRPr="007D7989">
              <w:rPr>
                <w:rFonts w:eastAsia="Times New Roman"/>
              </w:rPr>
              <w:t xml:space="preserve">3. Никогда не кладите пальцы, руки или другие объекты между движущимися частями во время работы с инструментами. </w:t>
            </w:r>
          </w:p>
        </w:tc>
      </w:tr>
      <w:tr w:rsidR="007D7989" w:rsidRPr="0059267B" w:rsidTr="007D7989">
        <w:trPr>
          <w:trHeight w:val="36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Подставка двусторонняя складная KRAUSE TREPPO, 3 ступени</w:t>
            </w:r>
          </w:p>
        </w:tc>
        <w:tc>
          <w:tcPr>
            <w:tcW w:w="7938" w:type="dxa"/>
          </w:tcPr>
          <w:p w:rsidR="007D7989" w:rsidRPr="007D7989" w:rsidRDefault="007D7989" w:rsidP="007D7989">
            <w:pPr>
              <w:jc w:val="both"/>
              <w:rPr>
                <w:rFonts w:eastAsia="Times New Roman"/>
              </w:rPr>
            </w:pPr>
            <w:r w:rsidRPr="007D7989">
              <w:rPr>
                <w:rFonts w:eastAsia="Times New Roman"/>
              </w:rPr>
              <w:t>1. Перед началом работы необходимо удостовериться в исправности фиксаторов, ступенек, всего механизма</w:t>
            </w:r>
          </w:p>
          <w:p w:rsidR="007D7989" w:rsidRPr="007D7989" w:rsidRDefault="007D7989" w:rsidP="007D7989">
            <w:pPr>
              <w:jc w:val="both"/>
              <w:rPr>
                <w:rFonts w:eastAsia="Times New Roman"/>
              </w:rPr>
            </w:pPr>
            <w:r w:rsidRPr="007D7989">
              <w:rPr>
                <w:rFonts w:eastAsia="Times New Roman"/>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rsidR="007D7989" w:rsidRPr="007D7989" w:rsidRDefault="007D7989" w:rsidP="007D7989">
            <w:pPr>
              <w:jc w:val="both"/>
              <w:rPr>
                <w:rFonts w:eastAsia="Times New Roman"/>
              </w:rPr>
            </w:pPr>
            <w:r w:rsidRPr="007D7989">
              <w:rPr>
                <w:rFonts w:eastAsia="Times New Roman"/>
              </w:rPr>
              <w:t>3. Ставить только на ровную устойчивую поверхность</w:t>
            </w:r>
          </w:p>
          <w:p w:rsidR="007D7989" w:rsidRPr="007D7989" w:rsidRDefault="007D7989" w:rsidP="007D7989">
            <w:pPr>
              <w:jc w:val="both"/>
              <w:rPr>
                <w:rFonts w:eastAsia="Times New Roman"/>
              </w:rPr>
            </w:pPr>
            <w:r w:rsidRPr="007D7989">
              <w:rPr>
                <w:rFonts w:eastAsia="Times New Roman"/>
              </w:rPr>
              <w:t>4. Не спрыгивать с подставки</w:t>
            </w:r>
          </w:p>
          <w:p w:rsidR="007D7989" w:rsidRPr="007D7989" w:rsidRDefault="007D7989" w:rsidP="007D7989">
            <w:pPr>
              <w:jc w:val="both"/>
              <w:rPr>
                <w:rFonts w:eastAsia="Times New Roman"/>
              </w:rPr>
            </w:pPr>
            <w:r w:rsidRPr="007D7989">
              <w:rPr>
                <w:rFonts w:eastAsia="Times New Roman"/>
              </w:rPr>
              <w:t>5. Не сбрасывать предметы с высоты.</w:t>
            </w:r>
          </w:p>
          <w:p w:rsidR="007D7989" w:rsidRPr="007D7989" w:rsidRDefault="007D7989" w:rsidP="007D7989">
            <w:pPr>
              <w:jc w:val="both"/>
              <w:rPr>
                <w:rFonts w:eastAsia="Times New Roman"/>
              </w:rPr>
            </w:pPr>
          </w:p>
        </w:tc>
      </w:tr>
      <w:tr w:rsidR="007D7989" w:rsidRPr="0059267B" w:rsidTr="007D7989">
        <w:trPr>
          <w:trHeight w:val="36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 xml:space="preserve">Набор </w:t>
            </w:r>
            <w:proofErr w:type="spellStart"/>
            <w:r w:rsidRPr="007D7989">
              <w:rPr>
                <w:rFonts w:eastAsia="Times New Roman"/>
              </w:rPr>
              <w:t>сверел</w:t>
            </w:r>
            <w:proofErr w:type="spellEnd"/>
            <w:r w:rsidRPr="007D7989">
              <w:rPr>
                <w:rFonts w:eastAsia="Times New Roman"/>
              </w:rPr>
              <w:t xml:space="preserve"> по металлу (1,5-13) мм</w:t>
            </w:r>
          </w:p>
        </w:tc>
        <w:tc>
          <w:tcPr>
            <w:tcW w:w="7938" w:type="dxa"/>
          </w:tcPr>
          <w:p w:rsidR="007D7989" w:rsidRPr="007D7989" w:rsidRDefault="007D7989" w:rsidP="007D7989">
            <w:pPr>
              <w:pStyle w:val="ad"/>
              <w:spacing w:before="0" w:beforeAutospacing="0" w:after="0" w:afterAutospacing="0"/>
              <w:jc w:val="both"/>
            </w:pPr>
            <w:r w:rsidRPr="007D7989">
              <w:t>1.Обрабатываемые заготовки средних и больших размеров должны быть прочно закреплены в приспособлениях. Категорически запрещается удерживать заготовки руками.</w:t>
            </w:r>
          </w:p>
          <w:p w:rsidR="007D7989" w:rsidRPr="007D7989" w:rsidRDefault="007D7989" w:rsidP="007D7989">
            <w:pPr>
              <w:pStyle w:val="ad"/>
              <w:spacing w:before="0" w:beforeAutospacing="0" w:after="0" w:afterAutospacing="0"/>
              <w:jc w:val="both"/>
            </w:pPr>
            <w:r w:rsidRPr="007D7989">
              <w:t>2. Категорически запрещается менять и устанавливать сверла в инструмент во вращающемся шпинделе.</w:t>
            </w:r>
          </w:p>
          <w:p w:rsidR="007D7989" w:rsidRPr="007D7989" w:rsidRDefault="007D7989" w:rsidP="007D7989">
            <w:pPr>
              <w:pStyle w:val="ad"/>
              <w:spacing w:before="0" w:beforeAutospacing="0" w:after="0" w:afterAutospacing="0"/>
              <w:jc w:val="both"/>
            </w:pPr>
            <w:r w:rsidRPr="007D7989">
              <w:t>3. Запрещается сбрасывать стружку руками и сдувать ее.</w:t>
            </w:r>
          </w:p>
          <w:p w:rsidR="007D7989" w:rsidRPr="007D7989" w:rsidRDefault="007D7989" w:rsidP="007D7989">
            <w:pPr>
              <w:pStyle w:val="ad"/>
              <w:spacing w:before="0" w:beforeAutospacing="0" w:after="0" w:afterAutospacing="0"/>
              <w:jc w:val="both"/>
            </w:pPr>
            <w:r w:rsidRPr="007D7989">
              <w:t>4. На спецодежде не должно быть свисающих концов. Рукава должны быть застегнуты или закатаны выше локтя. Волосы должны быть убраны. под головной убор.</w:t>
            </w:r>
          </w:p>
          <w:p w:rsidR="007D7989" w:rsidRPr="007D7989" w:rsidRDefault="007D7989" w:rsidP="007D7989">
            <w:pPr>
              <w:pStyle w:val="ad"/>
              <w:spacing w:before="0" w:beforeAutospacing="0" w:after="0" w:afterAutospacing="0"/>
              <w:jc w:val="both"/>
            </w:pPr>
            <w:r w:rsidRPr="007D7989">
              <w:t xml:space="preserve">5. При сверлении хрупких материалов, когда возможно </w:t>
            </w:r>
            <w:proofErr w:type="spellStart"/>
            <w:r w:rsidRPr="007D7989">
              <w:t>отлетание</w:t>
            </w:r>
            <w:proofErr w:type="spellEnd"/>
            <w:r w:rsidRPr="007D7989">
              <w:t xml:space="preserve"> стружки, необходимо пользоваться предохранительными очками.</w:t>
            </w:r>
          </w:p>
        </w:tc>
      </w:tr>
      <w:tr w:rsidR="007D7989" w:rsidRPr="000C1660" w:rsidTr="007D7989">
        <w:trPr>
          <w:trHeight w:val="360"/>
        </w:trPr>
        <w:tc>
          <w:tcPr>
            <w:tcW w:w="2269" w:type="dxa"/>
            <w:shd w:val="clear" w:color="auto" w:fill="auto"/>
            <w:vAlign w:val="center"/>
            <w:hideMark/>
          </w:tcPr>
          <w:p w:rsidR="007D7989" w:rsidRPr="007D7989" w:rsidRDefault="007D7989" w:rsidP="007D7989">
            <w:pPr>
              <w:jc w:val="both"/>
              <w:rPr>
                <w:rFonts w:eastAsia="Times New Roman"/>
              </w:rPr>
            </w:pPr>
            <w:r w:rsidRPr="007D7989">
              <w:rPr>
                <w:rFonts w:eastAsia="Times New Roman"/>
              </w:rPr>
              <w:t>Комплект инструмента для аксиальной запрессовки ТЕСЕ</w:t>
            </w:r>
          </w:p>
        </w:tc>
        <w:tc>
          <w:tcPr>
            <w:tcW w:w="7938" w:type="dxa"/>
          </w:tcPr>
          <w:p w:rsidR="007D7989" w:rsidRPr="007D7989" w:rsidRDefault="007D7989" w:rsidP="007D7989">
            <w:pPr>
              <w:jc w:val="both"/>
              <w:rPr>
                <w:rFonts w:eastAsia="Times New Roman"/>
              </w:rPr>
            </w:pPr>
            <w:r w:rsidRPr="007D7989">
              <w:rPr>
                <w:rFonts w:eastAsia="Times New Roman"/>
              </w:rPr>
              <w:t>1. Перед началом работы необходимо удостовериться в исправности фиксаторов, ступенек, всего механизма.</w:t>
            </w:r>
          </w:p>
          <w:p w:rsidR="007D7989" w:rsidRPr="007D7989" w:rsidRDefault="007D7989" w:rsidP="007D7989">
            <w:pPr>
              <w:jc w:val="both"/>
              <w:rPr>
                <w:rFonts w:eastAsia="Times New Roman"/>
              </w:rPr>
            </w:pPr>
            <w:r w:rsidRPr="007D7989">
              <w:rPr>
                <w:rFonts w:eastAsia="Times New Roman"/>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rsidR="007D7989" w:rsidRPr="007D7989" w:rsidRDefault="007D7989" w:rsidP="007D7989">
            <w:pPr>
              <w:jc w:val="both"/>
              <w:rPr>
                <w:rFonts w:eastAsia="Times New Roman"/>
              </w:rPr>
            </w:pPr>
            <w:r w:rsidRPr="007D7989">
              <w:rPr>
                <w:rFonts w:eastAsia="Times New Roman"/>
              </w:rPr>
              <w:t xml:space="preserve">3. Никогда не кладите пальцы, руки или другие объекты между движущимися частями во время работы с инструментами. </w:t>
            </w:r>
          </w:p>
        </w:tc>
      </w:tr>
    </w:tbl>
    <w:p w:rsidR="009F3613" w:rsidRDefault="009F3613" w:rsidP="009F3613">
      <w:pPr>
        <w:spacing w:before="120" w:after="120"/>
        <w:ind w:firstLine="709"/>
        <w:jc w:val="both"/>
      </w:pPr>
    </w:p>
    <w:p w:rsidR="00B6166A" w:rsidRPr="00B6166A" w:rsidRDefault="00B6166A" w:rsidP="00B6166A">
      <w:pPr>
        <w:spacing w:before="120" w:after="120"/>
        <w:jc w:val="right"/>
        <w:rPr>
          <w:b/>
        </w:rPr>
      </w:pPr>
      <w:r w:rsidRPr="00B6166A">
        <w:rPr>
          <w:b/>
        </w:rPr>
        <w:t xml:space="preserve">Таблица 7  </w:t>
      </w:r>
    </w:p>
    <w:p w:rsidR="00B6166A" w:rsidRPr="00B6166A" w:rsidRDefault="00B6166A" w:rsidP="00B6166A">
      <w:pPr>
        <w:spacing w:before="120" w:after="120"/>
        <w:jc w:val="center"/>
        <w:rPr>
          <w:b/>
        </w:rPr>
      </w:pPr>
      <w:r w:rsidRPr="00B6166A">
        <w:rPr>
          <w:b/>
        </w:rPr>
        <w:t>Требования безопасности при работе оборудованием и приспособлениями</w:t>
      </w:r>
    </w:p>
    <w:tbl>
      <w:tblPr>
        <w:tblW w:w="10206"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6"/>
        <w:gridCol w:w="7530"/>
      </w:tblGrid>
      <w:tr w:rsidR="00B6166A" w:rsidRPr="00E97C55" w:rsidTr="00B6166A">
        <w:trPr>
          <w:tblHeader/>
          <w:jc w:val="center"/>
        </w:trPr>
        <w:tc>
          <w:tcPr>
            <w:tcW w:w="2444" w:type="dxa"/>
            <w:shd w:val="clear" w:color="auto" w:fill="auto"/>
            <w:vAlign w:val="center"/>
          </w:tcPr>
          <w:p w:rsidR="00B6166A" w:rsidRPr="00E97C55" w:rsidRDefault="00B6166A" w:rsidP="00B6166A">
            <w:pPr>
              <w:jc w:val="center"/>
              <w:rPr>
                <w:rFonts w:eastAsia="Times New Roman"/>
                <w:b/>
              </w:rPr>
            </w:pPr>
            <w:r w:rsidRPr="00E97C55">
              <w:rPr>
                <w:rFonts w:eastAsia="Times New Roman"/>
                <w:b/>
              </w:rPr>
              <w:t>Наименование инструмента/ оборудования</w:t>
            </w:r>
          </w:p>
        </w:tc>
        <w:tc>
          <w:tcPr>
            <w:tcW w:w="7938" w:type="dxa"/>
            <w:shd w:val="clear" w:color="auto" w:fill="auto"/>
            <w:vAlign w:val="center"/>
          </w:tcPr>
          <w:p w:rsidR="00B6166A" w:rsidRPr="00E97C55" w:rsidRDefault="00B6166A" w:rsidP="00B6166A">
            <w:pPr>
              <w:jc w:val="center"/>
              <w:rPr>
                <w:rFonts w:eastAsia="Times New Roman"/>
                <w:b/>
              </w:rPr>
            </w:pPr>
            <w:r w:rsidRPr="00E97C55">
              <w:rPr>
                <w:rFonts w:eastAsia="Times New Roman"/>
                <w:b/>
              </w:rPr>
              <w:t>Требования безопасности</w:t>
            </w:r>
          </w:p>
        </w:tc>
      </w:tr>
      <w:tr w:rsidR="00B6166A" w:rsidRPr="00E97C55" w:rsidTr="00B6166A">
        <w:trPr>
          <w:jc w:val="center"/>
        </w:trPr>
        <w:tc>
          <w:tcPr>
            <w:tcW w:w="2444" w:type="dxa"/>
            <w:shd w:val="clear" w:color="auto" w:fill="auto"/>
          </w:tcPr>
          <w:p w:rsidR="00B6166A" w:rsidRPr="00426752" w:rsidRDefault="00B6166A" w:rsidP="00B6166A">
            <w:pPr>
              <w:jc w:val="both"/>
            </w:pPr>
            <w:r w:rsidRPr="00085E8A">
              <w:t>ROTHENBERGER РОМАКС 3000</w:t>
            </w:r>
          </w:p>
        </w:tc>
        <w:tc>
          <w:tcPr>
            <w:tcW w:w="7938" w:type="dxa"/>
            <w:shd w:val="clear" w:color="auto" w:fill="auto"/>
          </w:tcPr>
          <w:p w:rsidR="00B6166A" w:rsidRPr="00085E8A" w:rsidRDefault="00B6166A" w:rsidP="00B6166A">
            <w:pPr>
              <w:jc w:val="both"/>
              <w:rPr>
                <w:b/>
                <w:bCs/>
              </w:rPr>
            </w:pPr>
            <w:r w:rsidRPr="00085E8A">
              <w:t>Не допускайте попадания пальцев или других частей тела в рабочую зону цилиндра и пресс клещей! Перед проведением любых работ на машине обязательно вынуть аккумулятор. Если устройство повреждено настолько сильно, что обнажены электрические детали или узлы привода, то необходимо н</w:t>
            </w:r>
            <w:r>
              <w:t>емедленно пре</w:t>
            </w:r>
            <w:r w:rsidRPr="00085E8A">
              <w:t xml:space="preserve">кратить работу, вынуть аккумулятор и обратиться к вашей сервисной службе! В результате профессионально выполненного ремонта может возникнуть значительная опасность для пользователя! Инструмент использовать только с установленными на него пресс· клещами, которые должны быть в технически исправном состоянии! Не работать неисправным инструментом! Обслуживание и ремонт инструмента должны проводиться только в специализированных центрах, авторизованных фирмой </w:t>
            </w:r>
            <w:proofErr w:type="spellStart"/>
            <w:r w:rsidRPr="00085E8A">
              <w:t>Rothenbergeг</w:t>
            </w:r>
            <w:proofErr w:type="spellEnd"/>
            <w:r w:rsidRPr="00085E8A">
              <w:t xml:space="preserve">! Используйте только пресс клещи и системы </w:t>
            </w:r>
            <w:proofErr w:type="spellStart"/>
            <w:r w:rsidRPr="00085E8A">
              <w:t>пресс-фитинга</w:t>
            </w:r>
            <w:proofErr w:type="spellEnd"/>
            <w:r w:rsidRPr="00085E8A">
              <w:t xml:space="preserve">, предназначенные для Вашего инструмента и рекомендованные фирмой </w:t>
            </w:r>
            <w:proofErr w:type="spellStart"/>
            <w:r w:rsidRPr="00085E8A">
              <w:t>Rothenbergeг</w:t>
            </w:r>
            <w:proofErr w:type="spellEnd"/>
            <w:r w:rsidRPr="00085E8A">
              <w:t xml:space="preserve">! Проверяйте после установки пресс клещей надежность их фиксации! При неполадках во время выполнения обжимки отключить кнопкой аварийного выключения! После монтажа фитинга проверяйте надежность соединения труб! Некачественно соединенные трубы необходимо обжать еще раз с использованием нового фитинга! Соблюдайте монтажные инструкции изготовителей фитингов и труб. При запрессовке негерметичных пресс фитингов убедитесь в </w:t>
            </w:r>
            <w:proofErr w:type="spellStart"/>
            <w:r w:rsidRPr="00085E8A">
              <w:t>ом</w:t>
            </w:r>
            <w:proofErr w:type="spellEnd"/>
            <w:r w:rsidRPr="00085E8A">
              <w:t xml:space="preserve">, что влага либо проточная вода не может попасть во внутреннюю часть машины! </w:t>
            </w:r>
            <w:r w:rsidRPr="00526CA3">
              <w:rPr>
                <w:rFonts w:eastAsia="Times New Roman"/>
              </w:rPr>
              <w:t xml:space="preserve">(Запрещается работать без СИЗ (спецодежда, обувь, перчатки, очки), </w:t>
            </w:r>
            <w:r w:rsidRPr="00085E8A">
              <w:rPr>
                <w:b/>
                <w:bCs/>
              </w:rPr>
              <w:t>Постановление Правительства РФ от 15 сентября 2009 г. № 753 “Об утверждении технического регламента о безопасности машин и оборудования”</w:t>
            </w:r>
          </w:p>
          <w:p w:rsidR="00B6166A" w:rsidRPr="00526CA3" w:rsidRDefault="00B6166A" w:rsidP="00B6166A">
            <w:pPr>
              <w:jc w:val="both"/>
            </w:pPr>
          </w:p>
        </w:tc>
      </w:tr>
      <w:tr w:rsidR="00B6166A" w:rsidRPr="00E97C55" w:rsidTr="00B6166A">
        <w:trPr>
          <w:jc w:val="center"/>
        </w:trPr>
        <w:tc>
          <w:tcPr>
            <w:tcW w:w="2444" w:type="dxa"/>
            <w:shd w:val="clear" w:color="auto" w:fill="auto"/>
          </w:tcPr>
          <w:p w:rsidR="00B6166A" w:rsidRPr="00E97C55" w:rsidRDefault="00B6166A" w:rsidP="00B6166A">
            <w:pPr>
              <w:jc w:val="both"/>
            </w:pPr>
            <w:r>
              <w:t>Сантехническое оборудование (унитазы, раковины, душевые кабины, инсталляции и т.д.)</w:t>
            </w:r>
          </w:p>
        </w:tc>
        <w:tc>
          <w:tcPr>
            <w:tcW w:w="7938" w:type="dxa"/>
            <w:shd w:val="clear" w:color="auto" w:fill="auto"/>
          </w:tcPr>
          <w:p w:rsidR="00B6166A" w:rsidRPr="00526CA3" w:rsidRDefault="00B6166A" w:rsidP="00B6166A">
            <w:pPr>
              <w:jc w:val="both"/>
              <w:rPr>
                <w:strike/>
              </w:rPr>
            </w:pPr>
            <w:r w:rsidRPr="00E97C55">
              <w:t>не подвергать их механическим ударам, не допускать падений</w:t>
            </w:r>
          </w:p>
        </w:tc>
      </w:tr>
      <w:tr w:rsidR="00B6166A" w:rsidRPr="00E97C55" w:rsidTr="00B6166A">
        <w:trPr>
          <w:jc w:val="center"/>
        </w:trPr>
        <w:tc>
          <w:tcPr>
            <w:tcW w:w="2444" w:type="dxa"/>
            <w:shd w:val="clear" w:color="auto" w:fill="auto"/>
          </w:tcPr>
          <w:p w:rsidR="00B6166A" w:rsidRPr="00E97C55" w:rsidRDefault="00B6166A" w:rsidP="00B6166A">
            <w:pPr>
              <w:jc w:val="both"/>
              <w:rPr>
                <w:rFonts w:eastAsia="Times New Roman"/>
              </w:rPr>
            </w:pPr>
            <w:r>
              <w:t>Сварочное оборудование</w:t>
            </w:r>
          </w:p>
        </w:tc>
        <w:tc>
          <w:tcPr>
            <w:tcW w:w="7938" w:type="dxa"/>
            <w:shd w:val="clear" w:color="auto" w:fill="auto"/>
          </w:tcPr>
          <w:p w:rsidR="00B6166A" w:rsidRPr="00E97C55" w:rsidRDefault="00B6166A" w:rsidP="00B6166A">
            <w:pPr>
              <w:jc w:val="both"/>
              <w:rPr>
                <w:rFonts w:eastAsia="Times New Roman"/>
              </w:rPr>
            </w:pPr>
            <w:r>
              <w:rPr>
                <w:rFonts w:eastAsia="Times New Roman"/>
              </w:rPr>
              <w:t xml:space="preserve">Запрещается: производить подготовку и работу без СИЗ </w:t>
            </w:r>
            <w:r w:rsidRPr="00C12749">
              <w:rPr>
                <w:rFonts w:eastAsia="Times New Roman"/>
                <w:b/>
                <w:strike/>
              </w:rPr>
              <w:t>(</w:t>
            </w:r>
            <w:r w:rsidRPr="00562F83">
              <w:rPr>
                <w:rFonts w:eastAsia="Times New Roman"/>
                <w:b/>
              </w:rPr>
              <w:t>спецодежда, обувь, перчатки, очки</w:t>
            </w:r>
            <w:r w:rsidRPr="00C12749">
              <w:rPr>
                <w:rFonts w:eastAsia="Times New Roman"/>
                <w:b/>
                <w:strike/>
              </w:rPr>
              <w:t>)</w:t>
            </w:r>
            <w:r>
              <w:rPr>
                <w:rFonts w:eastAsia="Times New Roman"/>
                <w:b/>
                <w:strike/>
              </w:rPr>
              <w:t>,</w:t>
            </w:r>
            <w:r>
              <w:rPr>
                <w:rFonts w:eastAsia="Times New Roman"/>
              </w:rPr>
              <w:t xml:space="preserve"> допускать посторонних лиц, использовать неисправный инструмент, производить ремонт оборудования, оставлять без присмотра, прикасаться к нагревающим элементам, движущимся и вращающимся элементам</w:t>
            </w:r>
          </w:p>
        </w:tc>
      </w:tr>
      <w:tr w:rsidR="00B6166A" w:rsidRPr="00E97C55" w:rsidTr="00B6166A">
        <w:trPr>
          <w:jc w:val="center"/>
        </w:trPr>
        <w:tc>
          <w:tcPr>
            <w:tcW w:w="2444" w:type="dxa"/>
            <w:shd w:val="clear" w:color="auto" w:fill="auto"/>
          </w:tcPr>
          <w:p w:rsidR="00B6166A" w:rsidRDefault="00B6166A" w:rsidP="00B6166A">
            <w:pPr>
              <w:jc w:val="both"/>
            </w:pPr>
            <w:r>
              <w:t>Насосное оборудование</w:t>
            </w:r>
          </w:p>
        </w:tc>
        <w:tc>
          <w:tcPr>
            <w:tcW w:w="7938" w:type="dxa"/>
            <w:shd w:val="clear" w:color="auto" w:fill="auto"/>
          </w:tcPr>
          <w:p w:rsidR="00B6166A" w:rsidRDefault="00B6166A" w:rsidP="00B6166A">
            <w:pPr>
              <w:jc w:val="both"/>
              <w:rPr>
                <w:rFonts w:eastAsia="Times New Roman"/>
              </w:rPr>
            </w:pPr>
            <w:r>
              <w:rPr>
                <w:rFonts w:eastAsia="Times New Roman"/>
              </w:rPr>
              <w:t>Д</w:t>
            </w:r>
            <w:r w:rsidRPr="001E72D8">
              <w:rPr>
                <w:rFonts w:eastAsia="Times New Roman"/>
              </w:rPr>
              <w:t>олжен обеспечить выполнение всех работ по техническому обслуживанию, контрольным осмотрам и монтажу квалифицированными специалистами, допущенными к выполнению этих работ и в достаточной мере ознакомленными с ними в ходе подробного изучения руководства по монтажу и эксплуатации. Все работы обязательно должны проводиться при выключенном оборудовании. Должен безусловно соблюдаться порядок действий при остановке оборудования, описанный в руководстве по монтажу и эксплуатации. Сразу же по окончании работ должны быть снова установлены или включены все демонтированные защитные и предохранительные устройства.</w:t>
            </w:r>
          </w:p>
          <w:p w:rsidR="00B6166A" w:rsidRDefault="00B6166A" w:rsidP="00B6166A">
            <w:pPr>
              <w:jc w:val="both"/>
              <w:rPr>
                <w:rFonts w:eastAsia="Times New Roman"/>
              </w:rPr>
            </w:pPr>
            <w:r w:rsidRPr="001E72D8">
              <w:rPr>
                <w:rFonts w:eastAsia="Times New Roman"/>
              </w:rPr>
              <w:t>При выполнении работ должны соблюдаться приведенные в данном руководстве по монтажу и эксплуатации указания по технике безопасности, существующие национальные предписания по технике безопасности, а также любые внутренние предписания по выполнению работ, эксплуатации оборудования и технике безопасности, действующие у потребителя.</w:t>
            </w:r>
          </w:p>
          <w:p w:rsidR="00B6166A" w:rsidRDefault="00B6166A" w:rsidP="00B6166A">
            <w:pPr>
              <w:jc w:val="both"/>
              <w:rPr>
                <w:rFonts w:eastAsia="Times New Roman"/>
              </w:rPr>
            </w:pPr>
            <w:r w:rsidRPr="001E72D8">
              <w:rPr>
                <w:rFonts w:eastAsia="Times New Roman"/>
              </w:rPr>
              <w:t xml:space="preserve">В частности, несоблюдение требований техники безопасности может, например, вызвать: </w:t>
            </w:r>
          </w:p>
          <w:p w:rsidR="00B6166A" w:rsidRDefault="00B6166A" w:rsidP="00B6166A">
            <w:pPr>
              <w:jc w:val="both"/>
              <w:rPr>
                <w:rFonts w:eastAsia="Times New Roman"/>
              </w:rPr>
            </w:pPr>
            <w:r w:rsidRPr="001E72D8">
              <w:rPr>
                <w:rFonts w:eastAsia="Times New Roman"/>
              </w:rPr>
              <w:t xml:space="preserve">• отказ важнейших функций оборудования; </w:t>
            </w:r>
          </w:p>
          <w:p w:rsidR="00B6166A" w:rsidRDefault="00B6166A" w:rsidP="00B6166A">
            <w:pPr>
              <w:jc w:val="both"/>
              <w:rPr>
                <w:rFonts w:eastAsia="Times New Roman"/>
              </w:rPr>
            </w:pPr>
            <w:r w:rsidRPr="001E72D8">
              <w:rPr>
                <w:rFonts w:eastAsia="Times New Roman"/>
              </w:rPr>
              <w:t>• недейственность предписанных методов технического обслуживания и ремонта;</w:t>
            </w:r>
          </w:p>
          <w:p w:rsidR="00B6166A" w:rsidRDefault="00B6166A" w:rsidP="00B6166A">
            <w:pPr>
              <w:jc w:val="both"/>
              <w:rPr>
                <w:rFonts w:eastAsia="Times New Roman"/>
              </w:rPr>
            </w:pPr>
            <w:r w:rsidRPr="001E72D8">
              <w:rPr>
                <w:rFonts w:eastAsia="Times New Roman"/>
              </w:rPr>
              <w:t xml:space="preserve"> • опасную ситуацию для здоровья и жизни персонала вследствие воздействия электрических или механических факторов.</w:t>
            </w:r>
          </w:p>
        </w:tc>
      </w:tr>
      <w:tr w:rsidR="00B6166A" w:rsidRPr="00E97C55" w:rsidTr="00B6166A">
        <w:trPr>
          <w:jc w:val="center"/>
        </w:trPr>
        <w:tc>
          <w:tcPr>
            <w:tcW w:w="2444" w:type="dxa"/>
            <w:shd w:val="clear" w:color="auto" w:fill="auto"/>
          </w:tcPr>
          <w:p w:rsidR="00B6166A" w:rsidRPr="00E97C55" w:rsidRDefault="00B6166A" w:rsidP="00B6166A">
            <w:pPr>
              <w:jc w:val="both"/>
              <w:rPr>
                <w:rFonts w:eastAsia="Times New Roman"/>
              </w:rPr>
            </w:pPr>
            <w:r>
              <w:t>Газовые горелки</w:t>
            </w:r>
          </w:p>
        </w:tc>
        <w:tc>
          <w:tcPr>
            <w:tcW w:w="7938" w:type="dxa"/>
            <w:shd w:val="clear" w:color="auto" w:fill="auto"/>
          </w:tcPr>
          <w:p w:rsidR="00B6166A" w:rsidRDefault="00B6166A" w:rsidP="00B6166A">
            <w:pPr>
              <w:jc w:val="both"/>
              <w:rPr>
                <w:rFonts w:eastAsia="Times New Roman"/>
              </w:rPr>
            </w:pPr>
            <w:r>
              <w:rPr>
                <w:rFonts w:eastAsia="Times New Roman"/>
              </w:rPr>
              <w:t xml:space="preserve">Присоединение горелки к газовому болону осуществляет эксперт </w:t>
            </w:r>
          </w:p>
          <w:p w:rsidR="00B6166A" w:rsidRPr="004D1A22" w:rsidRDefault="00B6166A" w:rsidP="00B6166A">
            <w:pPr>
              <w:pStyle w:val="ae"/>
              <w:spacing w:after="0"/>
              <w:ind w:left="0"/>
              <w:rPr>
                <w:rFonts w:ascii="Times New Roman" w:hAnsi="Times New Roman"/>
                <w:sz w:val="24"/>
                <w:szCs w:val="24"/>
              </w:rPr>
            </w:pPr>
            <w:r w:rsidRPr="004D1A22">
              <w:rPr>
                <w:rFonts w:ascii="Times New Roman" w:hAnsi="Times New Roman"/>
                <w:sz w:val="24"/>
                <w:szCs w:val="24"/>
              </w:rPr>
              <w:t>Запрещается ставить горелку с газовым баллоном вертикально, нужно либо на подставку, либо лёжа горелкой на негорючий материал.</w:t>
            </w:r>
          </w:p>
          <w:p w:rsidR="00B6166A" w:rsidRPr="004D1A22" w:rsidRDefault="00B6166A" w:rsidP="00B6166A">
            <w:pPr>
              <w:pStyle w:val="ae"/>
              <w:spacing w:after="0"/>
              <w:ind w:left="0"/>
              <w:rPr>
                <w:rFonts w:ascii="Times New Roman" w:hAnsi="Times New Roman"/>
                <w:sz w:val="24"/>
                <w:szCs w:val="24"/>
              </w:rPr>
            </w:pPr>
            <w:r w:rsidRPr="004D1A22">
              <w:rPr>
                <w:rFonts w:ascii="Times New Roman" w:hAnsi="Times New Roman"/>
                <w:sz w:val="24"/>
                <w:szCs w:val="24"/>
              </w:rPr>
              <w:t>Запрещается направлять пламя при пайке на горючий материал и допускать его возгорание.</w:t>
            </w:r>
          </w:p>
          <w:p w:rsidR="00B6166A" w:rsidRDefault="00B6166A" w:rsidP="00B6166A">
            <w:pPr>
              <w:pStyle w:val="ae"/>
              <w:spacing w:after="0"/>
              <w:ind w:left="0"/>
              <w:rPr>
                <w:rFonts w:ascii="Times New Roman" w:hAnsi="Times New Roman"/>
                <w:sz w:val="24"/>
                <w:szCs w:val="24"/>
              </w:rPr>
            </w:pPr>
            <w:r w:rsidRPr="004D1A22">
              <w:rPr>
                <w:rFonts w:ascii="Times New Roman" w:hAnsi="Times New Roman"/>
                <w:sz w:val="24"/>
                <w:szCs w:val="24"/>
              </w:rPr>
              <w:t>Запрещает</w:t>
            </w:r>
            <w:r>
              <w:rPr>
                <w:rFonts w:ascii="Times New Roman" w:hAnsi="Times New Roman"/>
                <w:sz w:val="24"/>
                <w:szCs w:val="24"/>
              </w:rPr>
              <w:t xml:space="preserve">ся оставлять </w:t>
            </w:r>
            <w:r w:rsidRPr="00C9433B">
              <w:rPr>
                <w:rFonts w:ascii="Times New Roman" w:hAnsi="Times New Roman"/>
                <w:sz w:val="24"/>
                <w:szCs w:val="24"/>
              </w:rPr>
              <w:t xml:space="preserve">горелку с </w:t>
            </w:r>
            <w:proofErr w:type="spellStart"/>
            <w:r w:rsidRPr="00C9433B">
              <w:rPr>
                <w:rFonts w:ascii="Times New Roman" w:hAnsi="Times New Roman"/>
                <w:sz w:val="24"/>
                <w:szCs w:val="24"/>
              </w:rPr>
              <w:t>непотушенным</w:t>
            </w:r>
            <w:r>
              <w:rPr>
                <w:rFonts w:ascii="Times New Roman" w:hAnsi="Times New Roman"/>
                <w:sz w:val="24"/>
                <w:szCs w:val="24"/>
              </w:rPr>
              <w:t>пламенем</w:t>
            </w:r>
            <w:proofErr w:type="spellEnd"/>
            <w:r>
              <w:rPr>
                <w:rFonts w:ascii="Times New Roman" w:hAnsi="Times New Roman"/>
                <w:sz w:val="24"/>
                <w:szCs w:val="24"/>
              </w:rPr>
              <w:t>.</w:t>
            </w:r>
          </w:p>
          <w:p w:rsidR="00B6166A" w:rsidRPr="004D1A22" w:rsidRDefault="00B6166A" w:rsidP="00B6166A">
            <w:pPr>
              <w:pStyle w:val="ae"/>
              <w:spacing w:after="0"/>
              <w:ind w:left="0"/>
              <w:rPr>
                <w:rFonts w:ascii="Times New Roman" w:hAnsi="Times New Roman"/>
                <w:sz w:val="24"/>
                <w:szCs w:val="24"/>
              </w:rPr>
            </w:pPr>
            <w:r>
              <w:rPr>
                <w:rFonts w:ascii="Times New Roman" w:hAnsi="Times New Roman"/>
                <w:sz w:val="24"/>
                <w:szCs w:val="24"/>
              </w:rPr>
              <w:t>Запрещается работать без СИЗ</w:t>
            </w:r>
          </w:p>
          <w:p w:rsidR="00B6166A" w:rsidRPr="00E97C55" w:rsidRDefault="00B6166A" w:rsidP="00B6166A">
            <w:pPr>
              <w:jc w:val="both"/>
              <w:rPr>
                <w:rFonts w:eastAsia="Times New Roman"/>
              </w:rPr>
            </w:pPr>
          </w:p>
        </w:tc>
      </w:tr>
      <w:tr w:rsidR="00B6166A" w:rsidRPr="00E97C55" w:rsidTr="00B6166A">
        <w:trPr>
          <w:jc w:val="center"/>
        </w:trPr>
        <w:tc>
          <w:tcPr>
            <w:tcW w:w="2444" w:type="dxa"/>
            <w:shd w:val="clear" w:color="auto" w:fill="auto"/>
          </w:tcPr>
          <w:p w:rsidR="00B6166A" w:rsidRPr="00426752" w:rsidRDefault="00B6166A" w:rsidP="00B6166A">
            <w:pPr>
              <w:jc w:val="both"/>
            </w:pPr>
            <w:r w:rsidRPr="00426752">
              <w:t>Резьбонарезной станок</w:t>
            </w:r>
          </w:p>
        </w:tc>
        <w:tc>
          <w:tcPr>
            <w:tcW w:w="7938" w:type="dxa"/>
            <w:shd w:val="clear" w:color="auto" w:fill="auto"/>
          </w:tcPr>
          <w:p w:rsidR="00B6166A" w:rsidRPr="00426752" w:rsidRDefault="00B6166A" w:rsidP="00B6166A">
            <w:pPr>
              <w:jc w:val="both"/>
            </w:pPr>
            <w:r w:rsidRPr="00426752">
              <w:t xml:space="preserve">Применение опоры для труб при работе с трубами большой длины и/или большого веса необходимо в обязательном порядке использовать опору для труб. Следует применять трубы только безупречного качества при использовании деформированных труб и труб с неровно отрезанными (скошенными) концами нет возможности для нарезки стандартной резьбы. Защита от перегрузок Встроенная система защиты от перегрузок приводит к автоматическому отключению станка в случае перегрузок или колебаний напряжения питания. Только по истечении одной минуты можно производить повторное включение станка. Специальное высокопроизводительное масло для нарезки резьбы следует пользоваться специальным высокопроизводительным маслом для нарезки резьбы производства фирмы </w:t>
            </w:r>
            <w:proofErr w:type="spellStart"/>
            <w:r w:rsidRPr="00426752">
              <w:t>Rothenberger</w:t>
            </w:r>
            <w:proofErr w:type="spellEnd"/>
            <w:r w:rsidRPr="00426752">
              <w:t>, (не для водопроводов) или 6.5015 (для всех видов трубопроводов, включая трубопроводы для питьевой воды). Предохранительный ножной выключатель Поставляемый вместе со станком предохранительный ножной (педальный) выключатель имеет допуск со знаком «Проверенный на безопасную работу» Спецодежда Необходимо использовать только тесно прилегающую одежду! Перчатки, украшения, наручные часы и прочие предметы следует снять перед включением станка в работу. При наличии длинных волос следует использовать сетку для волос. Инструкции по обслуживанию и монтажу При включенном станке запрещается: • наносить паклю, удерживать вращающуюся заготовку рукой и производить прочие аналогичные виды работ • производить монтаж или демонтаж узлов (фильтров, вентилей, отрезков труб) Ограничение опасной зоны Если опасная зона, связанная с работой станка или с обрабатываемой на нем вращающейся заготовкой, имеет такие размеры, что не может быть обеспечена достаточная обзорность по всей зоне, то следует уменьшить общую длину трубных заготовок или установить защитные кожухи или обеспечить защиту опасной зоны путем размещения ограждений или предупредительных знаков. Защитные устройства следует устанавливать надежно или закреплять. Если для этой цели применяются опоры, они должны быть устойчивыми и регулируемыми по высоте, а их количество должно быть достаточным. Вентиляция. При использовании внутри помещений необходимо позаботиться о достаточной вентиляции. Температура окружающей среды Интервал допустимых температур окружающей среды составляет от 0 до 40 °С.</w:t>
            </w:r>
          </w:p>
          <w:p w:rsidR="00B6166A" w:rsidRDefault="00B6166A" w:rsidP="00B6166A">
            <w:pPr>
              <w:jc w:val="both"/>
            </w:pPr>
            <w:r w:rsidRPr="00426752">
              <w:t xml:space="preserve"> Постановление Правительства РФ от 15 сентября 2009 г. № 753 “Об утверждении технического регламента о безопасности машин и оборудования”</w:t>
            </w:r>
          </w:p>
          <w:p w:rsidR="00B6166A" w:rsidRPr="00426752" w:rsidRDefault="00B6166A" w:rsidP="00B6166A">
            <w:pPr>
              <w:jc w:val="both"/>
            </w:pPr>
          </w:p>
        </w:tc>
      </w:tr>
      <w:tr w:rsidR="00B6166A" w:rsidRPr="00E97C55" w:rsidTr="00B6166A">
        <w:trPr>
          <w:jc w:val="center"/>
        </w:trPr>
        <w:tc>
          <w:tcPr>
            <w:tcW w:w="2444" w:type="dxa"/>
            <w:shd w:val="clear" w:color="auto" w:fill="auto"/>
          </w:tcPr>
          <w:p w:rsidR="00B6166A" w:rsidRPr="0009215D" w:rsidRDefault="00B6166A" w:rsidP="00B6166A">
            <w:pPr>
              <w:jc w:val="both"/>
            </w:pPr>
            <w:proofErr w:type="spellStart"/>
            <w:r w:rsidRPr="0009215D">
              <w:t>Бесщеточный</w:t>
            </w:r>
            <w:proofErr w:type="spellEnd"/>
            <w:r w:rsidRPr="0009215D">
              <w:t xml:space="preserve"> </w:t>
            </w:r>
            <w:proofErr w:type="spellStart"/>
            <w:r w:rsidRPr="0009215D">
              <w:t>шуруповерт</w:t>
            </w:r>
            <w:proofErr w:type="spellEnd"/>
            <w:r w:rsidRPr="0009215D">
              <w:t xml:space="preserve"> DEWALT DCD791D2</w:t>
            </w:r>
          </w:p>
        </w:tc>
        <w:tc>
          <w:tcPr>
            <w:tcW w:w="7938" w:type="dxa"/>
            <w:shd w:val="clear" w:color="auto" w:fill="auto"/>
          </w:tcPr>
          <w:p w:rsidR="00B6166A" w:rsidRPr="00526CA3" w:rsidRDefault="00B6166A" w:rsidP="00B6166A">
            <w:pPr>
              <w:jc w:val="both"/>
            </w:pPr>
            <w:r w:rsidRPr="00562F83">
              <w:t xml:space="preserve">Проверяется корпус дрели, зарядного устройства, кабеля, на наличие трещин или </w:t>
            </w:r>
            <w:r w:rsidRPr="00526CA3">
              <w:t>видимых повреждений. Прокручивается на холостом ходу на выявление искрения и вибрации в крутящем моменте</w:t>
            </w:r>
          </w:p>
          <w:p w:rsidR="00B6166A" w:rsidRPr="0009215D" w:rsidRDefault="00B6166A" w:rsidP="00B6166A">
            <w:pPr>
              <w:jc w:val="both"/>
            </w:pPr>
            <w:r w:rsidRPr="0009215D">
              <w:t xml:space="preserve">ИСПОЛЬЗОВАНИЕ АККУМУЛЯТОРНЫХ ИНСТРУМЕНТОВ И ТЕХНИЧЕСКИЙ УХОД </w:t>
            </w:r>
            <w:proofErr w:type="spellStart"/>
            <w:r w:rsidRPr="0009215D">
              <w:t>a</w:t>
            </w:r>
            <w:proofErr w:type="spellEnd"/>
            <w:r w:rsidRPr="0009215D">
              <w:t xml:space="preserve">) Заряжайте аккумулятор зарядным устройством марки, указанной производителем.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w:t>
            </w:r>
            <w:proofErr w:type="spellStart"/>
            <w:r w:rsidRPr="0009215D">
              <w:t>b</w:t>
            </w:r>
            <w:proofErr w:type="spellEnd"/>
            <w:r w:rsidRPr="0009215D">
              <w:t xml:space="preserve">) Используйте электроинструменты только с разработанными специально для них аккумуляторами. Использование аккумулятора какой-либо другой марки может привести к возникновению пожара и получению травмы. </w:t>
            </w:r>
            <w:proofErr w:type="spellStart"/>
            <w:r w:rsidRPr="0009215D">
              <w:t>c</w:t>
            </w:r>
            <w:proofErr w:type="spellEnd"/>
            <w:r w:rsidRPr="0009215D">
              <w:t xml:space="preserve">)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w:t>
            </w:r>
          </w:p>
          <w:p w:rsidR="00B6166A" w:rsidRPr="0009215D" w:rsidRDefault="00B6166A" w:rsidP="00B6166A">
            <w:pPr>
              <w:jc w:val="both"/>
            </w:pPr>
            <w:proofErr w:type="spellStart"/>
            <w:r w:rsidRPr="0009215D">
              <w:t>d</w:t>
            </w:r>
            <w:proofErr w:type="spellEnd"/>
            <w:r w:rsidRPr="0009215D">
              <w:t>) В критических ситуациях из аккумулятора может вытечь жидкость (электролит); избегайте контакта с кожей. Если жидкость попала на кожу, смойте её водой.</w:t>
            </w:r>
          </w:p>
          <w:p w:rsidR="00B6166A" w:rsidRPr="0009215D" w:rsidRDefault="00B6166A" w:rsidP="00B6166A">
            <w:pPr>
              <w:jc w:val="both"/>
            </w:pPr>
            <w:r w:rsidRPr="0009215D">
              <w:t>Если жидкость попала в глаза, обращайтесь за медицинской помощью. Жидкость, вытекшая из аккумулятора, может вызвать раздражение или ожоги.</w:t>
            </w:r>
          </w:p>
          <w:p w:rsidR="00B6166A" w:rsidRPr="0009215D" w:rsidRDefault="00B6166A" w:rsidP="00B6166A">
            <w:pPr>
              <w:jc w:val="both"/>
            </w:pPr>
            <w:r w:rsidRPr="0009215D">
              <w:t>Запрещается работать без СИЗ (спецодежда, обувь, перчатки, очки), использовать инструмент не по назначению, работать неисправной аккумуляторной дрелью, имеющей явные трещины, сколы, заусенцы, дотрагиваться до вращающихся деталей.</w:t>
            </w:r>
          </w:p>
        </w:tc>
      </w:tr>
      <w:tr w:rsidR="00B6166A" w:rsidRPr="00E97C55" w:rsidTr="00B6166A">
        <w:trPr>
          <w:jc w:val="center"/>
        </w:trPr>
        <w:tc>
          <w:tcPr>
            <w:tcW w:w="2444" w:type="dxa"/>
            <w:shd w:val="clear" w:color="auto" w:fill="auto"/>
          </w:tcPr>
          <w:p w:rsidR="00B6166A" w:rsidRPr="00F103E3" w:rsidRDefault="00B6166A" w:rsidP="00B6166A">
            <w:pPr>
              <w:jc w:val="both"/>
              <w:rPr>
                <w:bCs/>
              </w:rPr>
            </w:pPr>
            <w:r w:rsidRPr="00F103E3">
              <w:rPr>
                <w:bCs/>
              </w:rPr>
              <w:t>Многофункциональный инструмент 300 Вт DEWALT DWE315KT-QS</w:t>
            </w:r>
          </w:p>
          <w:p w:rsidR="00B6166A" w:rsidRPr="0009215D" w:rsidRDefault="00B6166A" w:rsidP="00B6166A">
            <w:pPr>
              <w:jc w:val="both"/>
            </w:pPr>
          </w:p>
        </w:tc>
        <w:tc>
          <w:tcPr>
            <w:tcW w:w="7938" w:type="dxa"/>
            <w:shd w:val="clear" w:color="auto" w:fill="auto"/>
          </w:tcPr>
          <w:p w:rsidR="00B6166A" w:rsidRPr="0009215D" w:rsidRDefault="00B6166A" w:rsidP="00B6166A">
            <w:pPr>
              <w:jc w:val="both"/>
            </w:pPr>
            <w:r w:rsidRPr="0009215D">
              <w:t xml:space="preserve">При работе с электроинструментами будьте внимательны, следите за тем, что Вы делаете, и руководствуйтесь здравым смыслом. Не используйте электроинструмент, если Вы устали, а также находясь под действием алкоголя или понижающих реакцию лекарственных препаратов и других средств. Малейшая неосторожность при работе с электроинструментами может привести к серьезной травме. </w:t>
            </w:r>
          </w:p>
          <w:p w:rsidR="00B6166A" w:rsidRPr="0009215D" w:rsidRDefault="00B6166A" w:rsidP="00B6166A">
            <w:pPr>
              <w:jc w:val="both"/>
            </w:pPr>
            <w:proofErr w:type="spellStart"/>
            <w:r w:rsidRPr="0009215D">
              <w:t>b</w:t>
            </w:r>
            <w:proofErr w:type="spellEnd"/>
            <w:r w:rsidRPr="0009215D">
              <w:t>) При работе используйте средства индивидуальной защиты. Всегда надевайте защитные очки. Своевременное использование защитного снаряжения, а именно: пылезащитной маски, ботинок на нескользящей подошве, защитного шлема или противошумовых наушников, значительно снизит риск получения травмы.</w:t>
            </w:r>
          </w:p>
          <w:p w:rsidR="00B6166A" w:rsidRPr="0009215D" w:rsidRDefault="00B6166A" w:rsidP="00B6166A">
            <w:pPr>
              <w:jc w:val="both"/>
            </w:pPr>
            <w:r w:rsidRPr="0009215D">
              <w:t xml:space="preserve"> </w:t>
            </w:r>
            <w:proofErr w:type="spellStart"/>
            <w:r w:rsidRPr="0009215D">
              <w:t>c</w:t>
            </w:r>
            <w:proofErr w:type="spellEnd"/>
            <w:r w:rsidRPr="0009215D">
              <w:t>) Не допускайте непреднамеренного запуска. Перед тем, как подключить электроинструмент к сети и/ или аккумулятору, поднять или перенести его, убедитесь, что выключатель находится в положении «выключено». Не переносите электроинструмент с нажатой кнопкой выключателя и не подключайте к сетевой розетке электроинструмент, выключатель которого установлен в положение «включено», это может привести к несчастному случаю.</w:t>
            </w:r>
          </w:p>
          <w:p w:rsidR="00B6166A" w:rsidRPr="0009215D" w:rsidRDefault="00B6166A" w:rsidP="00B6166A">
            <w:pPr>
              <w:jc w:val="both"/>
            </w:pPr>
            <w:r w:rsidRPr="0009215D">
              <w:t xml:space="preserve"> </w:t>
            </w:r>
            <w:proofErr w:type="spellStart"/>
            <w:r w:rsidRPr="0009215D">
              <w:t>d</w:t>
            </w:r>
            <w:proofErr w:type="spellEnd"/>
            <w:r w:rsidRPr="0009215D">
              <w:t xml:space="preserve">) Перед включением электроинструмента снимите с него все регулировочные или гаечные ключи. Регулировочный или гаечный ключ, оставленный закрепленным на вращающейся части электроинструмента, может стать причиной тяжёлой травмы. </w:t>
            </w:r>
          </w:p>
          <w:p w:rsidR="00B6166A" w:rsidRPr="0009215D" w:rsidRDefault="00B6166A" w:rsidP="00B6166A">
            <w:pPr>
              <w:jc w:val="both"/>
            </w:pPr>
            <w:proofErr w:type="spellStart"/>
            <w:r w:rsidRPr="0009215D">
              <w:t>e</w:t>
            </w:r>
            <w:proofErr w:type="spellEnd"/>
            <w:r w:rsidRPr="0009215D">
              <w:t xml:space="preserve">) Работайте в устойчивой позе. Всегда сохраняйте равновесие и устойчивую позу. Это позволит Вам не потерять контроль при работе с электроинструментом в непредвиденной ситуации. </w:t>
            </w:r>
          </w:p>
          <w:p w:rsidR="00B6166A" w:rsidRPr="0009215D" w:rsidRDefault="00B6166A" w:rsidP="00B6166A">
            <w:pPr>
              <w:jc w:val="both"/>
            </w:pPr>
            <w:proofErr w:type="spellStart"/>
            <w:r w:rsidRPr="0009215D">
              <w:t>f</w:t>
            </w:r>
            <w:proofErr w:type="spellEnd"/>
            <w:r w:rsidRPr="0009215D">
              <w:t xml:space="preserve">) Одевайтесь соответствующим образом. Во время работы не надевайте свободную одежду или украшения. Следите за тем, чтобы Ваши волосы, одежда или перчатки находились в постоянном отдалении от движущихся частей инструмента. Свободная одежда, украшения или длинные волосы могут попасть в движущиеся части инструмента. </w:t>
            </w:r>
          </w:p>
          <w:p w:rsidR="00B6166A" w:rsidRPr="0009215D" w:rsidRDefault="00B6166A" w:rsidP="00B6166A">
            <w:pPr>
              <w:jc w:val="both"/>
            </w:pPr>
            <w:proofErr w:type="spellStart"/>
            <w:r w:rsidRPr="0009215D">
              <w:t>g</w:t>
            </w:r>
            <w:proofErr w:type="spellEnd"/>
            <w:r w:rsidRPr="0009215D">
              <w:t>) Если электроинструмент снабжен устройством сбора и удаления пыли, убедитесь, что данное устройство подключено и используется надлежащим образом. Использование устройства пылеудаления значительно снижает риск возникновения несчастного случая, связанного с запыленностью рабочего пространства.</w:t>
            </w:r>
          </w:p>
        </w:tc>
      </w:tr>
      <w:tr w:rsidR="00B6166A" w:rsidRPr="00E97C55" w:rsidTr="00B6166A">
        <w:trPr>
          <w:jc w:val="center"/>
        </w:trPr>
        <w:tc>
          <w:tcPr>
            <w:tcW w:w="2444" w:type="dxa"/>
            <w:shd w:val="clear" w:color="auto" w:fill="auto"/>
          </w:tcPr>
          <w:p w:rsidR="00B6166A" w:rsidRPr="00F103E3" w:rsidRDefault="00B6166A" w:rsidP="00B6166A">
            <w:pPr>
              <w:jc w:val="both"/>
              <w:rPr>
                <w:bCs/>
              </w:rPr>
            </w:pPr>
            <w:r w:rsidRPr="00F103E3">
              <w:rPr>
                <w:bCs/>
              </w:rPr>
              <w:t>Инспекционная камера 10.8 В XR DEWALT DCT410D1-QW</w:t>
            </w:r>
          </w:p>
          <w:p w:rsidR="00B6166A" w:rsidRPr="0009215D" w:rsidRDefault="00B6166A" w:rsidP="00B6166A">
            <w:pPr>
              <w:jc w:val="both"/>
              <w:rPr>
                <w:b/>
                <w:bCs/>
              </w:rPr>
            </w:pPr>
          </w:p>
        </w:tc>
        <w:tc>
          <w:tcPr>
            <w:tcW w:w="7938" w:type="dxa"/>
            <w:shd w:val="clear" w:color="auto" w:fill="auto"/>
          </w:tcPr>
          <w:p w:rsidR="00B6166A" w:rsidRPr="0009215D" w:rsidRDefault="00B6166A" w:rsidP="00B6166A">
            <w:pPr>
              <w:jc w:val="both"/>
            </w:pPr>
            <w:proofErr w:type="spellStart"/>
            <w:r w:rsidRPr="0009215D">
              <w:t>a</w:t>
            </w:r>
            <w:proofErr w:type="spellEnd"/>
            <w:r w:rsidRPr="0009215D">
              <w:t xml:space="preserve">) Заряжайте аккумулятор зарядным устройством марки, указанной производителем.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w:t>
            </w:r>
            <w:proofErr w:type="spellStart"/>
            <w:r w:rsidRPr="0009215D">
              <w:t>b</w:t>
            </w:r>
            <w:proofErr w:type="spellEnd"/>
            <w:r w:rsidRPr="0009215D">
              <w:t xml:space="preserve">) Используйте электроинструменты только с разработанными специально для них аккумуляторами. Использование аккумулятора какой-либо другой марки может привести к возникновению пожара и получению травмы. </w:t>
            </w:r>
            <w:proofErr w:type="spellStart"/>
            <w:r w:rsidRPr="0009215D">
              <w:t>c</w:t>
            </w:r>
            <w:proofErr w:type="spellEnd"/>
            <w:r w:rsidRPr="0009215D">
              <w:t xml:space="preserve">)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w:t>
            </w:r>
          </w:p>
          <w:p w:rsidR="00B6166A" w:rsidRPr="0009215D" w:rsidRDefault="00B6166A" w:rsidP="00B6166A">
            <w:pPr>
              <w:jc w:val="both"/>
            </w:pPr>
            <w:proofErr w:type="spellStart"/>
            <w:r w:rsidRPr="0009215D">
              <w:t>d</w:t>
            </w:r>
            <w:proofErr w:type="spellEnd"/>
            <w:r w:rsidRPr="0009215D">
              <w:t>) В критических ситуациях из аккумулятора может вытечь жидкость (электролит); избегайте контакта с кожей. Если жидкость попала на кожу, смойте её водой.</w:t>
            </w:r>
          </w:p>
          <w:p w:rsidR="00B6166A" w:rsidRPr="0009215D" w:rsidRDefault="00B6166A" w:rsidP="00B6166A">
            <w:pPr>
              <w:jc w:val="both"/>
            </w:pPr>
            <w:r w:rsidRPr="0009215D">
              <w:t>Если жидкость попала в глаза, обращайтесь за медицинской помощью. Жидкость, вытекшая из аккумулятора, может вызвать раздражение или ожоги.</w:t>
            </w:r>
          </w:p>
          <w:p w:rsidR="00B6166A" w:rsidRPr="0009215D" w:rsidRDefault="00B6166A" w:rsidP="00B6166A">
            <w:pPr>
              <w:jc w:val="both"/>
            </w:pPr>
            <w:r w:rsidRPr="0009215D">
              <w:t>(Запрещается работать без СИЗ (спецодежда, обувь, перчатки, очки), использовать инструмент не по назначению, работать неисправным аккумулятором имеющей явные трещины, сколы, заусенцы.</w:t>
            </w:r>
          </w:p>
        </w:tc>
      </w:tr>
      <w:tr w:rsidR="00B6166A" w:rsidRPr="00E97C55" w:rsidTr="00B6166A">
        <w:trPr>
          <w:jc w:val="center"/>
        </w:trPr>
        <w:tc>
          <w:tcPr>
            <w:tcW w:w="2444" w:type="dxa"/>
            <w:shd w:val="clear" w:color="auto" w:fill="auto"/>
          </w:tcPr>
          <w:p w:rsidR="00B6166A" w:rsidRPr="00F103E3" w:rsidRDefault="00B6166A" w:rsidP="00B6166A">
            <w:pPr>
              <w:jc w:val="both"/>
              <w:rPr>
                <w:bCs/>
              </w:rPr>
            </w:pPr>
            <w:r w:rsidRPr="00F103E3">
              <w:rPr>
                <w:bCs/>
              </w:rPr>
              <w:t>Аккумуляторный многофункциональный инструмент 29 принадлежностей 18.0 В XR DEWALT DCS355N-XJ</w:t>
            </w:r>
          </w:p>
          <w:p w:rsidR="00B6166A" w:rsidRPr="0009215D" w:rsidRDefault="00B6166A" w:rsidP="00B6166A">
            <w:pPr>
              <w:jc w:val="both"/>
              <w:rPr>
                <w:b/>
                <w:bCs/>
              </w:rPr>
            </w:pPr>
          </w:p>
        </w:tc>
        <w:tc>
          <w:tcPr>
            <w:tcW w:w="7938" w:type="dxa"/>
            <w:shd w:val="clear" w:color="auto" w:fill="auto"/>
          </w:tcPr>
          <w:p w:rsidR="00B6166A" w:rsidRPr="0009215D" w:rsidRDefault="00B6166A" w:rsidP="00B6166A">
            <w:pPr>
              <w:jc w:val="both"/>
            </w:pPr>
            <w:r w:rsidRPr="0009215D">
              <w:t xml:space="preserve">Заряжайте аккумулятор зарядным устройством указанной производителем марки.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w:t>
            </w:r>
          </w:p>
          <w:p w:rsidR="00B6166A" w:rsidRPr="0009215D" w:rsidRDefault="00B6166A" w:rsidP="00B6166A">
            <w:pPr>
              <w:jc w:val="both"/>
            </w:pPr>
            <w:r w:rsidRPr="0009215D">
              <w:t xml:space="preserve"> Используйте электроинструменты только с предназначенными для них аккумуляторами. Использование аккумулятора какой-либо другой марки может привести к возникновению пожара и получению травмы.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В критических ситуациях из аккумулятора может вытечь жидкость (электролит); избегайте контакта с кожей. Если жидкость попала на кожу, смойте ее водой. Если жидкость попала в глаза, обращайтесь за медицинской помощью. Жидкость, вытекшая из аккумулятора, может вызвать раздражение или ожоги. </w:t>
            </w:r>
          </w:p>
          <w:p w:rsidR="00B6166A" w:rsidRPr="0009215D" w:rsidRDefault="00B6166A" w:rsidP="00B6166A">
            <w:pPr>
              <w:jc w:val="both"/>
            </w:pPr>
            <w:r w:rsidRPr="0009215D">
              <w:t xml:space="preserve"> ТЕХНИЧЕСКОЕ ОБСЛУЖИВАНИЕ </w:t>
            </w:r>
          </w:p>
          <w:p w:rsidR="00B6166A" w:rsidRPr="0009215D" w:rsidRDefault="00B6166A" w:rsidP="00B6166A">
            <w:pPr>
              <w:jc w:val="both"/>
            </w:pPr>
            <w:r w:rsidRPr="0009215D">
              <w:t xml:space="preserve"> Ремонт Вашего электроинструмента должен производиться только квалифицированными специалистами с использованием идентичных запасных частей. Это обеспечит безопасность Вашего электроинструмента в дальнейшей эксплуатации</w:t>
            </w:r>
          </w:p>
        </w:tc>
      </w:tr>
      <w:tr w:rsidR="00B6166A" w:rsidRPr="00E97C55" w:rsidTr="00B6166A">
        <w:trPr>
          <w:jc w:val="center"/>
        </w:trPr>
        <w:tc>
          <w:tcPr>
            <w:tcW w:w="2444" w:type="dxa"/>
            <w:shd w:val="clear" w:color="auto" w:fill="auto"/>
          </w:tcPr>
          <w:p w:rsidR="00B6166A" w:rsidRPr="00F103E3" w:rsidRDefault="00B6166A" w:rsidP="00B6166A">
            <w:pPr>
              <w:jc w:val="center"/>
              <w:rPr>
                <w:bCs/>
              </w:rPr>
            </w:pPr>
            <w:r w:rsidRPr="00F103E3">
              <w:rPr>
                <w:bCs/>
              </w:rPr>
              <w:t xml:space="preserve">Аккумуляторный </w:t>
            </w:r>
            <w:proofErr w:type="spellStart"/>
            <w:r w:rsidRPr="00F103E3">
              <w:rPr>
                <w:bCs/>
              </w:rPr>
              <w:t>бесщёточный</w:t>
            </w:r>
            <w:proofErr w:type="spellEnd"/>
            <w:r w:rsidRPr="00F103E3">
              <w:rPr>
                <w:bCs/>
              </w:rPr>
              <w:t xml:space="preserve"> лобзик с верхней рукояткой 18.0 В XR 400 Вт DEWALT DCS334N-XJ</w:t>
            </w:r>
          </w:p>
          <w:p w:rsidR="00B6166A" w:rsidRPr="0009215D" w:rsidRDefault="00B6166A" w:rsidP="00B6166A">
            <w:pPr>
              <w:jc w:val="center"/>
              <w:rPr>
                <w:b/>
                <w:bCs/>
              </w:rPr>
            </w:pPr>
          </w:p>
        </w:tc>
        <w:tc>
          <w:tcPr>
            <w:tcW w:w="7938" w:type="dxa"/>
            <w:shd w:val="clear" w:color="auto" w:fill="auto"/>
          </w:tcPr>
          <w:p w:rsidR="00B6166A" w:rsidRPr="0009215D" w:rsidRDefault="00B6166A" w:rsidP="00B6166A">
            <w:pPr>
              <w:jc w:val="both"/>
            </w:pPr>
            <w:r w:rsidRPr="0009215D">
              <w:t xml:space="preserve">Держите электроинструмент за изолированные ручки при выполнении операций, во время которых режущий инструмент может задеть скрытую проводку или собственный кабель. Контакт с находящимся под напряжением проводом делает непокрытые изоляцией металлические части электроинструмента также «живыми», что создает опасность поражения электрическим током. </w:t>
            </w:r>
          </w:p>
          <w:p w:rsidR="00B6166A" w:rsidRPr="0009215D" w:rsidRDefault="00B6166A" w:rsidP="00B6166A">
            <w:pPr>
              <w:jc w:val="both"/>
            </w:pPr>
            <w:r w:rsidRPr="0009215D">
              <w:t>• Используйте струбцины или другие приспособления для фиксации обрабатываемой детали, устанавливая их только на неподвижной поверхности. Если держать обрабатываемую деталь руками или с упором в собственное тело, то можно потерять контроль над инструментом или обрабатываемой деталью.</w:t>
            </w:r>
          </w:p>
          <w:p w:rsidR="00B6166A" w:rsidRPr="0009215D" w:rsidRDefault="00B6166A" w:rsidP="00B6166A">
            <w:pPr>
              <w:jc w:val="both"/>
            </w:pPr>
            <w:r w:rsidRPr="0009215D">
              <w:t xml:space="preserve"> • Перед извлечением пильного полотна из пропила в заготовке дождитесь полной остановки двигателя. Движущееся пильное полотно может ударить по заготовке, что приведет к повреждению полотна, повреждению заготовки или потере контроля над инструментом и риску получения травмы. • Поверхность рукояток должна оставаться сухой, чистой и не содержать следов масла и консистентной смазки. Это улучшит контроль над инструментом. </w:t>
            </w:r>
          </w:p>
          <w:p w:rsidR="00B6166A" w:rsidRPr="0009215D" w:rsidRDefault="00B6166A" w:rsidP="00B6166A">
            <w:pPr>
              <w:jc w:val="both"/>
            </w:pPr>
            <w:r w:rsidRPr="0009215D">
              <w:t xml:space="preserve">• Следите за остротой заточки. Затупленные полотна могут заставить пилу отклониться от линии реза или остановиться под воздействием чрезмерного усилия. </w:t>
            </w:r>
          </w:p>
          <w:p w:rsidR="00B6166A" w:rsidRPr="0009215D" w:rsidRDefault="00B6166A" w:rsidP="00B6166A">
            <w:pPr>
              <w:jc w:val="both"/>
            </w:pPr>
            <w:r w:rsidRPr="0009215D">
              <w:t xml:space="preserve">• Регулярно чистите инструмент, особенно после интенсивного использования. Накопленные на внутренней поверхности инструмента пыль и опилки с металлическими частицами могут создать опасность поражения электрическим током. </w:t>
            </w:r>
          </w:p>
          <w:p w:rsidR="00B6166A" w:rsidRPr="0009215D" w:rsidRDefault="00B6166A" w:rsidP="00B6166A">
            <w:pPr>
              <w:jc w:val="both"/>
            </w:pPr>
            <w:r w:rsidRPr="0009215D">
              <w:t>• Не допускается непрерывная работа данным электроинструментом в течение длительного периода времени. Вибрации, обусловленные работой данным инструментом, могут вызвать неустранимые нарушения работы пальцев рук и кистей. Для обеспечения защитного амортизирующего эффекта работать следует в перчатках; также следует делать частые перерывы в работе для отдыха и ограничить продолжительность работы данным инструментом в течение дня.</w:t>
            </w:r>
          </w:p>
        </w:tc>
      </w:tr>
      <w:tr w:rsidR="00B6166A" w:rsidRPr="00E97C55" w:rsidTr="00B6166A">
        <w:trPr>
          <w:jc w:val="center"/>
        </w:trPr>
        <w:tc>
          <w:tcPr>
            <w:tcW w:w="2444" w:type="dxa"/>
            <w:shd w:val="clear" w:color="auto" w:fill="auto"/>
          </w:tcPr>
          <w:p w:rsidR="00B6166A" w:rsidRPr="00F103E3" w:rsidRDefault="00B6166A" w:rsidP="00B6166A">
            <w:pPr>
              <w:jc w:val="center"/>
              <w:rPr>
                <w:bCs/>
              </w:rPr>
            </w:pPr>
            <w:r w:rsidRPr="00F103E3">
              <w:rPr>
                <w:bCs/>
              </w:rPr>
              <w:t>Зарядное устройство DEWALT DCR027-QW</w:t>
            </w:r>
          </w:p>
          <w:p w:rsidR="00B6166A" w:rsidRPr="0009215D" w:rsidRDefault="00B6166A" w:rsidP="00B6166A">
            <w:pPr>
              <w:jc w:val="center"/>
              <w:rPr>
                <w:b/>
                <w:bCs/>
              </w:rPr>
            </w:pPr>
          </w:p>
        </w:tc>
        <w:tc>
          <w:tcPr>
            <w:tcW w:w="7938" w:type="dxa"/>
            <w:shd w:val="clear" w:color="auto" w:fill="auto"/>
          </w:tcPr>
          <w:p w:rsidR="00B6166A" w:rsidRPr="0009215D" w:rsidRDefault="00B6166A" w:rsidP="00B6166A">
            <w:pPr>
              <w:jc w:val="both"/>
            </w:pPr>
            <w:r w:rsidRPr="0009215D">
              <w:t xml:space="preserve">• НЕ ПЫТАЙТЕСЬ заряжать аккумулятор зарядными устройствами/радио марок, не указанных в данном руководстве. Зарядное устройство и аккумулятор специально разработаны для совместного применения. </w:t>
            </w:r>
          </w:p>
          <w:p w:rsidR="00B6166A" w:rsidRPr="0009215D" w:rsidRDefault="00B6166A" w:rsidP="00B6166A">
            <w:pPr>
              <w:jc w:val="both"/>
            </w:pPr>
            <w:r w:rsidRPr="0009215D">
              <w:t xml:space="preserve">• В случае повреждения электрического кабеля для предотвращения получения травмы он должен быть немедленно заменен производителем, его сервисным агентом или другим квалифицированным специалистом. </w:t>
            </w:r>
          </w:p>
          <w:p w:rsidR="00B6166A" w:rsidRPr="0009215D" w:rsidRDefault="00B6166A" w:rsidP="00B6166A">
            <w:pPr>
              <w:jc w:val="both"/>
            </w:pPr>
            <w:r w:rsidRPr="0009215D">
              <w:t xml:space="preserve">• Данные зарядные устройства/радио не предусмотрены для зарядки аккумуляторов других марок, кроме DEWALT. Попытка зарядить аккумулятор другой марки может привести к риску возникновения пожара, поражения электрическим током или смерти от электрического тока. </w:t>
            </w:r>
          </w:p>
          <w:p w:rsidR="00B6166A" w:rsidRPr="0009215D" w:rsidRDefault="00B6166A" w:rsidP="00B6166A">
            <w:pPr>
              <w:jc w:val="both"/>
            </w:pPr>
            <w:r w:rsidRPr="0009215D">
              <w:t xml:space="preserve">• Не подвергайте зарядное устройство/ радио воздействию дождя или снега! </w:t>
            </w:r>
          </w:p>
          <w:p w:rsidR="00B6166A" w:rsidRPr="0009215D" w:rsidRDefault="00B6166A" w:rsidP="00B6166A">
            <w:pPr>
              <w:jc w:val="both"/>
            </w:pPr>
            <w:r w:rsidRPr="0009215D">
              <w:t xml:space="preserve">• Отключайте зарядное устройство от электросети, вынимая вилку из розетки, а не потянув за кабель! Это снизит риск повреждения электрической вилки и кабеля. </w:t>
            </w:r>
          </w:p>
          <w:p w:rsidR="00B6166A" w:rsidRPr="0009215D" w:rsidRDefault="00B6166A" w:rsidP="00B6166A">
            <w:pPr>
              <w:jc w:val="both"/>
            </w:pPr>
            <w:r w:rsidRPr="0009215D">
              <w:t xml:space="preserve">• Располагайте кабель таким образом, чтобы на него нельзя было наступить, споткнуться о него, или иным способом повредить или сильно натянуть! </w:t>
            </w:r>
          </w:p>
          <w:p w:rsidR="00B6166A" w:rsidRPr="0009215D" w:rsidRDefault="00B6166A" w:rsidP="00B6166A">
            <w:pPr>
              <w:jc w:val="both"/>
            </w:pPr>
            <w:r w:rsidRPr="0009215D">
              <w:t>• Используйте удлинительный кабель только в случае крайней необходимости! Использование несоответствующего удлинительного кабеля может создать риск возникновения пожара, поражения электрическим током или смерти от электрического тока.</w:t>
            </w:r>
          </w:p>
          <w:p w:rsidR="00B6166A" w:rsidRPr="0009215D" w:rsidRDefault="00B6166A" w:rsidP="00B6166A">
            <w:pPr>
              <w:jc w:val="both"/>
            </w:pPr>
            <w:r w:rsidRPr="0009215D">
              <w:t xml:space="preserve"> • Не кладите на верхнюю часть зарядного устройства/радио какой-либо предмет и не ставьте зарядное устройство/радио на мягкую поверхность, это может блокировать вентиляционные прорези и вызвать чрезмерный внутренний нагрев! Располагайте зарядное устройство/радио вдали от источника тепла. </w:t>
            </w:r>
          </w:p>
          <w:p w:rsidR="00B6166A" w:rsidRPr="0009215D" w:rsidRDefault="00B6166A" w:rsidP="00B6166A">
            <w:pPr>
              <w:jc w:val="both"/>
            </w:pPr>
            <w:r w:rsidRPr="0009215D">
              <w:t xml:space="preserve">• Не эксплуатируйте зарядное устройство/радио, если его кабель или вилка повреждены – сразу же заменяйте поврежденные детали. </w:t>
            </w:r>
          </w:p>
          <w:p w:rsidR="00B6166A" w:rsidRPr="0009215D" w:rsidRDefault="00B6166A" w:rsidP="00B6166A">
            <w:pPr>
              <w:jc w:val="both"/>
            </w:pPr>
            <w:r w:rsidRPr="0009215D">
              <w:t xml:space="preserve">• Не эксплуатируйте зарядное устройство/радио, если оно получило повреждение вследствие сильного удара или падения или иного внешнего воздействия! Обращайтесь в авторизованный сервисный центр. </w:t>
            </w:r>
          </w:p>
          <w:p w:rsidR="00B6166A" w:rsidRPr="0009215D" w:rsidRDefault="00B6166A" w:rsidP="00B6166A">
            <w:pPr>
              <w:jc w:val="both"/>
            </w:pPr>
            <w:r w:rsidRPr="0009215D">
              <w:t xml:space="preserve">• Не разбирайте зарядное устройство/ радио самостоятельно; обращайтесь в авторизованный центр для проведения технического обслуживания или ремонта! Неправильная сборка может привести к риску поражения электрическим током или смерти от электрического тока. </w:t>
            </w:r>
          </w:p>
          <w:p w:rsidR="00B6166A" w:rsidRPr="0009215D" w:rsidRDefault="00B6166A" w:rsidP="00B6166A">
            <w:pPr>
              <w:jc w:val="both"/>
            </w:pPr>
            <w:r w:rsidRPr="0009215D">
              <w:t xml:space="preserve">• Перед каждой операцией чистки отключайте зарядное устройство от электросети. Это снизит риск поражения электрическим током. Извлечение аккумулятора из зарядного 8 устройства не приводит к снижению этого риска. </w:t>
            </w:r>
          </w:p>
          <w:p w:rsidR="00B6166A" w:rsidRPr="0009215D" w:rsidRDefault="00B6166A" w:rsidP="00B6166A">
            <w:pPr>
              <w:jc w:val="both"/>
            </w:pPr>
            <w:r w:rsidRPr="0009215D">
              <w:t>• НИКОГДА не пытайтесь подключать 2 зарядных устройства одновременно!</w:t>
            </w:r>
          </w:p>
          <w:p w:rsidR="00B6166A" w:rsidRPr="0009215D" w:rsidRDefault="00B6166A" w:rsidP="00B6166A">
            <w:pPr>
              <w:jc w:val="both"/>
            </w:pPr>
            <w:r w:rsidRPr="0009215D">
              <w:t xml:space="preserve"> • Зарядное устройство/радио рассчитано на работу от стандартной бытовой электросети напряжением 230 В </w:t>
            </w:r>
          </w:p>
        </w:tc>
      </w:tr>
      <w:tr w:rsidR="00B6166A" w:rsidRPr="00E97C55" w:rsidTr="00B6166A">
        <w:trPr>
          <w:jc w:val="center"/>
        </w:trPr>
        <w:tc>
          <w:tcPr>
            <w:tcW w:w="2444" w:type="dxa"/>
            <w:shd w:val="clear" w:color="auto" w:fill="auto"/>
          </w:tcPr>
          <w:p w:rsidR="00B6166A" w:rsidRPr="00F103E3" w:rsidRDefault="00B6166A" w:rsidP="00B6166A">
            <w:pPr>
              <w:jc w:val="center"/>
              <w:rPr>
                <w:bCs/>
              </w:rPr>
            </w:pPr>
            <w:r w:rsidRPr="00F103E3">
              <w:rPr>
                <w:bCs/>
              </w:rPr>
              <w:t>Аккумуляторный фонарь 1500 люмен 18.0 В XR DEWALT DCL060-XJ</w:t>
            </w:r>
          </w:p>
          <w:p w:rsidR="00B6166A" w:rsidRPr="0009215D" w:rsidRDefault="00B6166A" w:rsidP="00B6166A">
            <w:pPr>
              <w:jc w:val="center"/>
              <w:rPr>
                <w:b/>
                <w:bCs/>
              </w:rPr>
            </w:pPr>
          </w:p>
        </w:tc>
        <w:tc>
          <w:tcPr>
            <w:tcW w:w="7938" w:type="dxa"/>
            <w:shd w:val="clear" w:color="auto" w:fill="auto"/>
          </w:tcPr>
          <w:p w:rsidR="00B6166A" w:rsidRPr="0009215D" w:rsidRDefault="00B6166A" w:rsidP="00B6166A">
            <w:pPr>
              <w:jc w:val="both"/>
            </w:pPr>
            <w:r w:rsidRPr="0009215D">
              <w:t xml:space="preserve">• НЕ пытайтесь заряжать батареи с помощью каких-либо других зарядных устройств, кроме тех, которые указаны в данном руководстве. Зарядное устройство и батарея предназначены для совместного использования. </w:t>
            </w:r>
          </w:p>
          <w:p w:rsidR="00B6166A" w:rsidRPr="0009215D" w:rsidRDefault="00B6166A" w:rsidP="00B6166A">
            <w:pPr>
              <w:jc w:val="both"/>
            </w:pPr>
            <w:r w:rsidRPr="0009215D">
              <w:t>• Эти зарядные устройства не предназначены ни для какого другого использования, помимо зарядки аккумуляторных батарей DEWALT. Использование любых других батарей может привести к возгоранию, поражению электротоком или гибели от электрического шока.</w:t>
            </w:r>
          </w:p>
          <w:p w:rsidR="00B6166A" w:rsidRPr="0009215D" w:rsidRDefault="00B6166A" w:rsidP="00B6166A">
            <w:pPr>
              <w:jc w:val="both"/>
            </w:pPr>
            <w:r w:rsidRPr="0009215D">
              <w:t xml:space="preserve"> • Не подвергайте зарядное устройство воздействию снега или дождя. </w:t>
            </w:r>
          </w:p>
          <w:p w:rsidR="00B6166A" w:rsidRPr="0009215D" w:rsidRDefault="00B6166A" w:rsidP="00B6166A">
            <w:pPr>
              <w:jc w:val="both"/>
            </w:pPr>
            <w:r w:rsidRPr="0009215D">
              <w:t xml:space="preserve">• При отключении зарядного устройства от сети всегда тяните за штепсельную вилку, а не за шнур. Это поможет избежать повреждения штепсельной вилки и розетки. </w:t>
            </w:r>
          </w:p>
          <w:p w:rsidR="00B6166A" w:rsidRPr="0009215D" w:rsidRDefault="00B6166A" w:rsidP="00B6166A">
            <w:pPr>
              <w:jc w:val="both"/>
            </w:pPr>
            <w:r w:rsidRPr="0009215D">
              <w:t>• Убедитесь в том, что шнур расположен таким образом, чтобы на него не наступили, не споткнулись об него, а также в том, что он не натянут и не может быть поврежден.</w:t>
            </w:r>
          </w:p>
          <w:p w:rsidR="00B6166A" w:rsidRPr="0009215D" w:rsidRDefault="00B6166A" w:rsidP="00B6166A">
            <w:pPr>
              <w:jc w:val="both"/>
            </w:pPr>
            <w:r w:rsidRPr="0009215D">
              <w:t xml:space="preserve"> • Не используйте удлинительный шнур без необходимости. Использование удлинительного шнура неподходящего типа может привести к пожару или поражению электрическим током. </w:t>
            </w:r>
          </w:p>
          <w:p w:rsidR="00B6166A" w:rsidRPr="0009215D" w:rsidRDefault="00B6166A" w:rsidP="00B6166A">
            <w:pPr>
              <w:jc w:val="both"/>
            </w:pPr>
            <w:r w:rsidRPr="0009215D">
              <w:t xml:space="preserve">• При работе с зарядным устройством на улице, всегда выбирайте сухое место и используйте удлинитель, который подходит для использования на улице. Использование кабеля, предназначенного для применения на открытом воздухе, снижает риск поражения электрическим током. </w:t>
            </w:r>
          </w:p>
          <w:p w:rsidR="00B6166A" w:rsidRPr="0009215D" w:rsidRDefault="00B6166A" w:rsidP="00B6166A">
            <w:pPr>
              <w:jc w:val="both"/>
            </w:pPr>
            <w:r w:rsidRPr="0009215D">
              <w:t>• Не закрывайте вентиляционные отверстия зарядного устройства. Вентиляционные отверстия находятся наверху и по бокам зарядного устройства. Не размещайте зарядное устройство поблизости от источников тепла.</w:t>
            </w:r>
          </w:p>
          <w:p w:rsidR="00B6166A" w:rsidRPr="0009215D" w:rsidRDefault="00B6166A" w:rsidP="00B6166A">
            <w:pPr>
              <w:jc w:val="both"/>
            </w:pPr>
            <w:r w:rsidRPr="0009215D">
              <w:t xml:space="preserve"> • Не используйте зарядное устройство при наличии повреждений шнура или штепсельного разъема. В случае повреждения шнура питания его необходимо немедленно заменить у производителя, в его сервисном центре или с привлечением другого специалиста аналогичной квалификации для предотвращения несчастного случая. </w:t>
            </w:r>
          </w:p>
          <w:p w:rsidR="00B6166A" w:rsidRPr="0009215D" w:rsidRDefault="00B6166A" w:rsidP="00B6166A">
            <w:pPr>
              <w:jc w:val="both"/>
            </w:pPr>
            <w:r w:rsidRPr="0009215D">
              <w:t xml:space="preserve">• Не используйте зарядное устройство, если его роняли либо если оно подвергалось сильным ударам или было повреждено </w:t>
            </w:r>
            <w:proofErr w:type="spellStart"/>
            <w:r w:rsidRPr="0009215D">
              <w:t>какимлибо</w:t>
            </w:r>
            <w:proofErr w:type="spellEnd"/>
            <w:r w:rsidRPr="0009215D">
              <w:t xml:space="preserve"> иным образом. Обратитесь в авторизованный сервисный центр. </w:t>
            </w:r>
          </w:p>
          <w:p w:rsidR="00B6166A" w:rsidRPr="0009215D" w:rsidRDefault="00B6166A" w:rsidP="00B6166A">
            <w:pPr>
              <w:jc w:val="both"/>
            </w:pPr>
            <w:r w:rsidRPr="0009215D">
              <w:t xml:space="preserve">• Не разбирайте зарядное устройство. При необходимости обратитесь в специализированный сервисный центр если нужно провести обслуживание или ремонт инструмента. Неправильная сборка может стать причиной пожара или поражения электрическим током. </w:t>
            </w:r>
          </w:p>
          <w:p w:rsidR="00B6166A" w:rsidRPr="0009215D" w:rsidRDefault="00B6166A" w:rsidP="00B6166A">
            <w:pPr>
              <w:jc w:val="both"/>
            </w:pPr>
            <w:r w:rsidRPr="0009215D">
              <w:t>• Перед чисткой отключите зарядное устройство от сети. В противном случае, это может привести к поражению электрическим током. Извлечение аккумуляторной батареи не приведет к снижению степени этого риска.</w:t>
            </w:r>
          </w:p>
        </w:tc>
      </w:tr>
      <w:tr w:rsidR="00B6166A" w:rsidRPr="00E97C55" w:rsidTr="00B6166A">
        <w:trPr>
          <w:jc w:val="center"/>
        </w:trPr>
        <w:tc>
          <w:tcPr>
            <w:tcW w:w="2444" w:type="dxa"/>
            <w:shd w:val="clear" w:color="auto" w:fill="auto"/>
          </w:tcPr>
          <w:p w:rsidR="00B6166A" w:rsidRPr="00F103E3" w:rsidRDefault="00B6166A" w:rsidP="00B6166A">
            <w:pPr>
              <w:jc w:val="center"/>
              <w:rPr>
                <w:bCs/>
              </w:rPr>
            </w:pPr>
            <w:r w:rsidRPr="00F103E3">
              <w:rPr>
                <w:bCs/>
              </w:rPr>
              <w:t xml:space="preserve">Аккумуляторная </w:t>
            </w:r>
            <w:proofErr w:type="spellStart"/>
            <w:r w:rsidRPr="00F103E3">
              <w:rPr>
                <w:bCs/>
              </w:rPr>
              <w:t>бесщеточная</w:t>
            </w:r>
            <w:proofErr w:type="spellEnd"/>
            <w:r w:rsidRPr="00F103E3">
              <w:rPr>
                <w:bCs/>
              </w:rPr>
              <w:t xml:space="preserve"> </w:t>
            </w:r>
            <w:proofErr w:type="spellStart"/>
            <w:r w:rsidRPr="00F103E3">
              <w:rPr>
                <w:bCs/>
              </w:rPr>
              <w:t>углошлифовальная</w:t>
            </w:r>
            <w:proofErr w:type="spellEnd"/>
            <w:r w:rsidRPr="00F103E3">
              <w:rPr>
                <w:bCs/>
              </w:rPr>
              <w:t xml:space="preserve"> машина 125 мм DEWALT DCG414N</w:t>
            </w:r>
          </w:p>
          <w:p w:rsidR="00B6166A" w:rsidRPr="0009215D" w:rsidRDefault="00B6166A" w:rsidP="00B6166A">
            <w:pPr>
              <w:jc w:val="center"/>
              <w:rPr>
                <w:b/>
                <w:bCs/>
              </w:rPr>
            </w:pPr>
          </w:p>
        </w:tc>
        <w:tc>
          <w:tcPr>
            <w:tcW w:w="7938" w:type="dxa"/>
            <w:shd w:val="clear" w:color="auto" w:fill="auto"/>
          </w:tcPr>
          <w:p w:rsidR="00B6166A" w:rsidRPr="0009215D" w:rsidRDefault="00B6166A" w:rsidP="00B6166A">
            <w:pPr>
              <w:jc w:val="both"/>
            </w:pPr>
            <w:proofErr w:type="spellStart"/>
            <w:r w:rsidRPr="0009215D">
              <w:t>a</w:t>
            </w:r>
            <w:proofErr w:type="spellEnd"/>
            <w:r w:rsidRPr="0009215D">
              <w:t xml:space="preserve">) ОПАСНО: держите руки на расстоянии от зоны пиления и пильного диска. Одной рукой удерживайте дополнительную рукоятку или корпус двигателя. Удерживание пилы обеими руками исключает риск пореза диском. </w:t>
            </w:r>
          </w:p>
          <w:p w:rsidR="00B6166A" w:rsidRPr="0009215D" w:rsidRDefault="00B6166A" w:rsidP="00B6166A">
            <w:pPr>
              <w:jc w:val="both"/>
            </w:pPr>
            <w:proofErr w:type="spellStart"/>
            <w:r w:rsidRPr="0009215D">
              <w:t>b</w:t>
            </w:r>
            <w:proofErr w:type="spellEnd"/>
            <w:r w:rsidRPr="0009215D">
              <w:t xml:space="preserve">) Не кладите руки под заготовку. Защитный кожух не защищает Ваши руки от диска, если они находятся под заготовкой. </w:t>
            </w:r>
          </w:p>
          <w:p w:rsidR="00B6166A" w:rsidRPr="0009215D" w:rsidRDefault="00B6166A" w:rsidP="00B6166A">
            <w:pPr>
              <w:jc w:val="both"/>
            </w:pPr>
            <w:proofErr w:type="spellStart"/>
            <w:r w:rsidRPr="0009215D">
              <w:t>c</w:t>
            </w:r>
            <w:proofErr w:type="spellEnd"/>
            <w:r w:rsidRPr="0009215D">
              <w:t>) Настройте глубину пропила в соответствии с толщиной заготовки. Зуб диска должен выступать ниже заготовки почти на полную высоту.</w:t>
            </w:r>
          </w:p>
          <w:p w:rsidR="00B6166A" w:rsidRPr="0009215D" w:rsidRDefault="00B6166A" w:rsidP="00B6166A">
            <w:pPr>
              <w:jc w:val="both"/>
            </w:pPr>
            <w:proofErr w:type="spellStart"/>
            <w:r w:rsidRPr="0009215D">
              <w:t>d</w:t>
            </w:r>
            <w:proofErr w:type="spellEnd"/>
            <w:r w:rsidRPr="0009215D">
              <w:t xml:space="preserve">) При распиле не удерживайте заготовку в руках или на коленях. Закрепляйте заготовку на устойчивой упорной поверхности. Чтобы свести к минимуму получение травмы, заклинивание диска или потерю контроля очень важно обеспечить правильную опору для заготовки. </w:t>
            </w:r>
          </w:p>
          <w:p w:rsidR="00B6166A" w:rsidRPr="0009215D" w:rsidRDefault="00B6166A" w:rsidP="00B6166A">
            <w:pPr>
              <w:jc w:val="both"/>
            </w:pPr>
            <w:proofErr w:type="spellStart"/>
            <w:r w:rsidRPr="0009215D">
              <w:t>e</w:t>
            </w:r>
            <w:proofErr w:type="spellEnd"/>
            <w:r w:rsidRPr="0009215D">
              <w:t xml:space="preserve">) Держите инструмент за изолированные ручки при выполнении операций, во время которых режущая насадка может соприкасаться со скрытой проводкой. Контакт ножа с находящимся под напряжением проводом делает не покрытые изоляцией металлические части электроинструмента также «живыми», что создаёт опасность поражения оператора электрическим током. </w:t>
            </w:r>
          </w:p>
          <w:p w:rsidR="00B6166A" w:rsidRPr="0009215D" w:rsidRDefault="00B6166A" w:rsidP="00B6166A">
            <w:pPr>
              <w:jc w:val="both"/>
            </w:pPr>
            <w:proofErr w:type="spellStart"/>
            <w:r w:rsidRPr="0009215D">
              <w:t>f</w:t>
            </w:r>
            <w:proofErr w:type="spellEnd"/>
            <w:r w:rsidRPr="0009215D">
              <w:t xml:space="preserve">) При выполнении продольного распила всегда используйте направляющий упор или прямую направляющую для кромки. Это повысит точность распила и снизит риск заклинивания диска. </w:t>
            </w:r>
          </w:p>
          <w:p w:rsidR="00B6166A" w:rsidRDefault="00B6166A" w:rsidP="00B6166A">
            <w:pPr>
              <w:jc w:val="both"/>
            </w:pPr>
            <w:proofErr w:type="spellStart"/>
            <w:r w:rsidRPr="0009215D">
              <w:t>g</w:t>
            </w:r>
            <w:proofErr w:type="spellEnd"/>
            <w:r w:rsidRPr="0009215D">
              <w:t>) Всегда используйте диски правильного размера и формы с посадочными отверстиями. Диски, не соответствующие установочной фурнитуре пилы, при движении сместятся, что приведёт к потере контроля над инструментом.</w:t>
            </w:r>
          </w:p>
          <w:p w:rsidR="00B6166A" w:rsidRPr="0009215D" w:rsidRDefault="00B6166A" w:rsidP="00B6166A">
            <w:pPr>
              <w:jc w:val="both"/>
            </w:pPr>
            <w:proofErr w:type="spellStart"/>
            <w:r w:rsidRPr="0009215D">
              <w:t>h</w:t>
            </w:r>
            <w:proofErr w:type="spellEnd"/>
            <w:r w:rsidRPr="0009215D">
              <w:t xml:space="preserve">) Никогда не используйте повреждённые или неправильного размера шайбы или болты диска. Шайбы и болты диска были специально разработаны для Вашей пилы в целях повышения производительности и безопасности при использовании. </w:t>
            </w:r>
          </w:p>
          <w:p w:rsidR="00B6166A" w:rsidRPr="00D46905" w:rsidRDefault="00B6166A" w:rsidP="00B6166A">
            <w:pPr>
              <w:jc w:val="both"/>
              <w:rPr>
                <w:sz w:val="28"/>
                <w:szCs w:val="28"/>
              </w:rPr>
            </w:pPr>
            <w:r w:rsidRPr="00D46905">
              <w:rPr>
                <w:sz w:val="28"/>
                <w:szCs w:val="28"/>
              </w:rPr>
              <w:t xml:space="preserve">Причины обратного удара и действия оператора по его предупреждению </w:t>
            </w:r>
          </w:p>
          <w:p w:rsidR="00B6166A" w:rsidRPr="0009215D" w:rsidRDefault="00B6166A" w:rsidP="00B6166A">
            <w:pPr>
              <w:jc w:val="both"/>
            </w:pPr>
            <w:r w:rsidRPr="0009215D">
              <w:t xml:space="preserve">• Обратный удар является внезапной реакцией на защемление, зажимание или смещение пильного диска, что приводит к неконтролируемому подъёму пилы из обрабатываемой детали в направлении оператора; </w:t>
            </w:r>
          </w:p>
          <w:p w:rsidR="00B6166A" w:rsidRPr="0009215D" w:rsidRDefault="00B6166A" w:rsidP="00B6166A">
            <w:pPr>
              <w:jc w:val="both"/>
            </w:pPr>
            <w:r w:rsidRPr="0009215D">
              <w:t>• При зажатии или защемлении диска в заготовке, он останавливается, и реакция электродвигателя приведет к внезапному смещению инструмента в направлении или в сторону от оператора;</w:t>
            </w:r>
          </w:p>
          <w:p w:rsidR="00B6166A" w:rsidRPr="0009215D" w:rsidRDefault="00B6166A" w:rsidP="00B6166A">
            <w:pPr>
              <w:jc w:val="both"/>
            </w:pPr>
            <w:r w:rsidRPr="0009215D">
              <w:t xml:space="preserve"> • При перекручивании или смещении диска в пропиле зуб с заднего края диска может врезаться в поверхность заготовки, что приведёт к резкому поднятию диска из пластины для пропила и отскакиванию в сторону оператора. Обратный удар является результатом использования пилы не по назначению и/или неправильных действий оператора и условий работы, и его можно избежать, соблюдая следующие меры безопасности:</w:t>
            </w:r>
          </w:p>
          <w:p w:rsidR="00B6166A" w:rsidRPr="0009215D" w:rsidRDefault="00B6166A" w:rsidP="00B6166A">
            <w:pPr>
              <w:jc w:val="both"/>
            </w:pPr>
            <w:proofErr w:type="spellStart"/>
            <w:r w:rsidRPr="0009215D">
              <w:t>a</w:t>
            </w:r>
            <w:proofErr w:type="spellEnd"/>
            <w:r w:rsidRPr="0009215D">
              <w:t>) Крепко держите пилу обеими руками и следите за положением тела и рук, чтобы эффективно противостоять воздействию обратного удара. Стойте сбоку от диска, и никогда на одной линии с диском. Обратный удар может стать причиной резкого отскакивания пилы назад, но при соблюдении соответствующих мер предосторожности оператор может контролировать силу обратного удара.</w:t>
            </w:r>
          </w:p>
          <w:p w:rsidR="00B6166A" w:rsidRPr="0009215D" w:rsidRDefault="00B6166A" w:rsidP="00B6166A">
            <w:pPr>
              <w:jc w:val="both"/>
            </w:pPr>
            <w:proofErr w:type="spellStart"/>
            <w:r w:rsidRPr="0009215D">
              <w:t>b</w:t>
            </w:r>
            <w:proofErr w:type="spellEnd"/>
            <w:r w:rsidRPr="0009215D">
              <w:t xml:space="preserve">) В случае заклинивания диска или в случае прекращения процесса резки по любой причине, отпустите курковый выключатель и удерживайте пилу неподвижно в обрабатываемой детали до полной остановки диска. Никогда не пытайтесь извлечь пилу из обрабатываемой детали или вытянуть её назад, пока вращается диск - это может привести к обратному удару. Выясните причину заклинивания диска и примите надлежащие меры по её устранению. </w:t>
            </w:r>
          </w:p>
          <w:p w:rsidR="00B6166A" w:rsidRDefault="00B6166A" w:rsidP="00B6166A">
            <w:pPr>
              <w:jc w:val="both"/>
            </w:pPr>
            <w:proofErr w:type="spellStart"/>
            <w:r w:rsidRPr="0009215D">
              <w:t>c</w:t>
            </w:r>
            <w:proofErr w:type="spellEnd"/>
            <w:r w:rsidRPr="0009215D">
              <w:t xml:space="preserve">) При перезапуске пилы в детали отцентрируйте пильный диск в пропиле и убедитесь в том, что зубья пилы не касаются материала. Если пильный диск заклинен, то при повторном запуске пилы он может подскочить из детали вверх или ударить назад. </w:t>
            </w:r>
          </w:p>
          <w:p w:rsidR="00B6166A" w:rsidRPr="0009215D" w:rsidRDefault="00B6166A" w:rsidP="00B6166A">
            <w:pPr>
              <w:jc w:val="both"/>
            </w:pPr>
            <w:proofErr w:type="spellStart"/>
            <w:r w:rsidRPr="0009215D">
              <w:t>d</w:t>
            </w:r>
            <w:proofErr w:type="spellEnd"/>
            <w:r w:rsidRPr="0009215D">
              <w:t xml:space="preserve">) Для сведения к минимуму риска заклинивания диска и возникновения обратного удара, поддерживайте заготовки большого размера. Большие заготовки имеют тенденцию прогибаться под тяжестью собственного веса. Устанавливайте опоры под заготовкой по обе стороны от диска, около линии реза и краёв заготовки. </w:t>
            </w:r>
          </w:p>
          <w:p w:rsidR="00B6166A" w:rsidRPr="0009215D" w:rsidRDefault="00B6166A" w:rsidP="00B6166A">
            <w:pPr>
              <w:jc w:val="both"/>
            </w:pPr>
            <w:proofErr w:type="spellStart"/>
            <w:r w:rsidRPr="0009215D">
              <w:t>e</w:t>
            </w:r>
            <w:proofErr w:type="spellEnd"/>
            <w:r w:rsidRPr="0009215D">
              <w:t xml:space="preserve">) Не используйте тупые или повреждённые пильные диски. Тупые или неправильно разведённые пильные диски производят узкий пропил, что приводит к повышенному трению, заклиниванию диска и образованию обратного удара. </w:t>
            </w:r>
          </w:p>
          <w:p w:rsidR="00B6166A" w:rsidRPr="0009215D" w:rsidRDefault="00B6166A" w:rsidP="00B6166A">
            <w:pPr>
              <w:jc w:val="both"/>
            </w:pPr>
            <w:proofErr w:type="spellStart"/>
            <w:r w:rsidRPr="0009215D">
              <w:t>f</w:t>
            </w:r>
            <w:proofErr w:type="spellEnd"/>
            <w:r w:rsidRPr="0009215D">
              <w:t xml:space="preserve">) Рычаги настройки глубины пропила и угла наклона перед началом работы должны быть затянуты и зафиксированы. В случае сбоя настроек диска во время работы может произойти заклинивание и обратный удар. </w:t>
            </w:r>
          </w:p>
          <w:p w:rsidR="00B6166A" w:rsidRPr="0009215D" w:rsidRDefault="00B6166A" w:rsidP="00B6166A">
            <w:pPr>
              <w:jc w:val="both"/>
            </w:pPr>
            <w:proofErr w:type="spellStart"/>
            <w:r w:rsidRPr="0009215D">
              <w:t>g</w:t>
            </w:r>
            <w:proofErr w:type="spellEnd"/>
            <w:r w:rsidRPr="0009215D">
              <w:t>) Будьте особенно внимательны при сквозном врезании в стены и другие сплошные поверхности. Выдвигаемый диск может разрезать скрытые объекты, что приведёт к образованию обратного удара.</w:t>
            </w:r>
          </w:p>
        </w:tc>
      </w:tr>
      <w:tr w:rsidR="00B6166A" w:rsidRPr="00E97C55" w:rsidTr="00B6166A">
        <w:trPr>
          <w:jc w:val="center"/>
        </w:trPr>
        <w:tc>
          <w:tcPr>
            <w:tcW w:w="2444" w:type="dxa"/>
            <w:shd w:val="clear" w:color="auto" w:fill="auto"/>
          </w:tcPr>
          <w:p w:rsidR="00B6166A" w:rsidRPr="00F103E3" w:rsidRDefault="00B6166A" w:rsidP="00B6166A">
            <w:pPr>
              <w:jc w:val="center"/>
              <w:rPr>
                <w:bCs/>
              </w:rPr>
            </w:pPr>
            <w:r w:rsidRPr="00F103E3">
              <w:rPr>
                <w:bCs/>
              </w:rPr>
              <w:t xml:space="preserve">Аккумуляторная </w:t>
            </w:r>
            <w:proofErr w:type="spellStart"/>
            <w:r w:rsidRPr="00F103E3">
              <w:rPr>
                <w:bCs/>
              </w:rPr>
              <w:t>бесщеточная</w:t>
            </w:r>
            <w:proofErr w:type="spellEnd"/>
            <w:r w:rsidRPr="00F103E3">
              <w:rPr>
                <w:bCs/>
              </w:rPr>
              <w:t xml:space="preserve"> </w:t>
            </w:r>
            <w:proofErr w:type="spellStart"/>
            <w:r w:rsidRPr="00F103E3">
              <w:rPr>
                <w:bCs/>
              </w:rPr>
              <w:t>погружная</w:t>
            </w:r>
            <w:proofErr w:type="spellEnd"/>
            <w:r w:rsidRPr="00F103E3">
              <w:rPr>
                <w:bCs/>
              </w:rPr>
              <w:t xml:space="preserve"> дисковая пила 54 В XR DEWALT DCS520NT</w:t>
            </w:r>
          </w:p>
          <w:p w:rsidR="00B6166A" w:rsidRPr="0009215D" w:rsidRDefault="00B6166A" w:rsidP="00B6166A">
            <w:pPr>
              <w:jc w:val="center"/>
              <w:rPr>
                <w:b/>
                <w:bCs/>
              </w:rPr>
            </w:pPr>
          </w:p>
        </w:tc>
        <w:tc>
          <w:tcPr>
            <w:tcW w:w="7938" w:type="dxa"/>
            <w:shd w:val="clear" w:color="auto" w:fill="auto"/>
          </w:tcPr>
          <w:p w:rsidR="00B6166A" w:rsidRPr="0009215D" w:rsidRDefault="00B6166A" w:rsidP="00B6166A">
            <w:pPr>
              <w:jc w:val="both"/>
            </w:pPr>
            <w:proofErr w:type="spellStart"/>
            <w:r w:rsidRPr="0009215D">
              <w:t>a</w:t>
            </w:r>
            <w:proofErr w:type="spellEnd"/>
            <w:r w:rsidRPr="0009215D">
              <w:t xml:space="preserve">) Перед каждым использованием проверяйте, правильно ли закрыт защитный кожух. Не используйте пилу, если защитный кожух не перемещается свободно и мгновенно не закрывает пильный диск. Никогда не зажимайте и не привязывайте защитный кожух к диску. При случайном падении пилы нижний защитный кожух может погнуться. Убедитесь, что кожух перемещается свободно и не прикасается к диску или другим деталям при любых углах и глубине пиления. </w:t>
            </w:r>
          </w:p>
          <w:p w:rsidR="00B6166A" w:rsidRPr="0009215D" w:rsidRDefault="00B6166A" w:rsidP="00B6166A">
            <w:pPr>
              <w:jc w:val="both"/>
            </w:pPr>
            <w:proofErr w:type="spellStart"/>
            <w:r w:rsidRPr="0009215D">
              <w:t>b</w:t>
            </w:r>
            <w:proofErr w:type="spellEnd"/>
            <w:r w:rsidRPr="0009215D">
              <w:t xml:space="preserve">) Проверьте функционирование и состояние возвратной пружины защитного кожуха. Если защитный кожух и пружина не работают нормально, перед использованием необходимо выполнить их текущий ремонт. Защитный кожух может перемещаться замедленно из-за повреждения деталей, отложения клейких веществ или скопления мусора. </w:t>
            </w:r>
          </w:p>
          <w:p w:rsidR="00B6166A" w:rsidRPr="0009215D" w:rsidRDefault="00B6166A" w:rsidP="00B6166A">
            <w:pPr>
              <w:jc w:val="both"/>
            </w:pPr>
            <w:proofErr w:type="spellStart"/>
            <w:r w:rsidRPr="0009215D">
              <w:t>c</w:t>
            </w:r>
            <w:proofErr w:type="spellEnd"/>
            <w:r w:rsidRPr="0009215D">
              <w:t xml:space="preserve">) Убедитесь в том, что направляющая планка пилы не поднимается во время операций по врезному пилению, когда угол наклона диска не равен 90°. Боковое смещение диска приводит к заклиниванию и повышает риск возникновения обратного удара. </w:t>
            </w:r>
          </w:p>
          <w:p w:rsidR="00B6166A" w:rsidRPr="0009215D" w:rsidRDefault="00B6166A" w:rsidP="00B6166A">
            <w:pPr>
              <w:jc w:val="both"/>
            </w:pPr>
            <w:proofErr w:type="spellStart"/>
            <w:r w:rsidRPr="0009215D">
              <w:t>d</w:t>
            </w:r>
            <w:proofErr w:type="spellEnd"/>
            <w:r w:rsidRPr="0009215D">
              <w:t>) Всегда следите за тем, чтобы защитный кожух закрывал диск, прежде чем класть пилу на верстак или на пол. Незащищённый диск во время выбега приведет к смещению инструмента назад и разрезанию всех находящихся на траектории его движения предметов. Помните о том, что после отпускания выключателя требуется некоторое время для полной остановки диска.</w:t>
            </w:r>
          </w:p>
          <w:p w:rsidR="00B6166A" w:rsidRPr="0009215D" w:rsidRDefault="00B6166A" w:rsidP="00B6166A">
            <w:pPr>
              <w:jc w:val="both"/>
            </w:pPr>
            <w:r w:rsidRPr="0009215D">
              <w:t xml:space="preserve">• Надевайте защитные наушники. Воздействие шума может привести к потере слуха. </w:t>
            </w:r>
          </w:p>
          <w:p w:rsidR="00B6166A" w:rsidRPr="0009215D" w:rsidRDefault="00B6166A" w:rsidP="00B6166A">
            <w:pPr>
              <w:jc w:val="both"/>
            </w:pPr>
            <w:r w:rsidRPr="0009215D">
              <w:t>• Надевайте защитную маску или респиратор. Вдыхание производственной пыли может стать причиной затрудненного дыхания и возможной травмы.</w:t>
            </w:r>
          </w:p>
          <w:p w:rsidR="00B6166A" w:rsidRPr="0009215D" w:rsidRDefault="00B6166A" w:rsidP="00B6166A">
            <w:pPr>
              <w:jc w:val="both"/>
            </w:pPr>
            <w:r w:rsidRPr="0009215D">
              <w:t xml:space="preserve"> • Не используйте диски меньшего или большего диаметра, чем рекомендовано. См. скорость вращения дисков в разделе «Технические характеристики». Используйте только диски, указанные в данном руководстве и соответствующие стандарту EN 847-1. </w:t>
            </w:r>
          </w:p>
          <w:p w:rsidR="00B6166A" w:rsidRPr="0009215D" w:rsidRDefault="00B6166A" w:rsidP="00B6166A">
            <w:pPr>
              <w:jc w:val="both"/>
            </w:pPr>
            <w:r w:rsidRPr="0009215D">
              <w:t>• Никогда не используйте абразивные отрезные круги.</w:t>
            </w:r>
          </w:p>
        </w:tc>
      </w:tr>
      <w:tr w:rsidR="00B6166A" w:rsidRPr="001B64DD" w:rsidTr="00B6166A">
        <w:trPr>
          <w:jc w:val="center"/>
        </w:trPr>
        <w:tc>
          <w:tcPr>
            <w:tcW w:w="2444" w:type="dxa"/>
            <w:shd w:val="clear" w:color="auto" w:fill="auto"/>
          </w:tcPr>
          <w:p w:rsidR="00B6166A" w:rsidRPr="00F103E3" w:rsidRDefault="00B6166A" w:rsidP="00B6166A">
            <w:pPr>
              <w:jc w:val="center"/>
              <w:rPr>
                <w:bCs/>
                <w:lang w:val="en-US"/>
              </w:rPr>
            </w:pPr>
            <w:r w:rsidRPr="00F103E3">
              <w:rPr>
                <w:bCs/>
              </w:rPr>
              <w:t>ПАЯЛЬНИК</w:t>
            </w:r>
            <w:r w:rsidRPr="00F103E3">
              <w:rPr>
                <w:bCs/>
                <w:lang w:val="en-US"/>
              </w:rPr>
              <w:t xml:space="preserve"> DYTRON POLYS SP-4A 850W TRACEWELD PROFI BLUE</w:t>
            </w:r>
          </w:p>
          <w:p w:rsidR="00B6166A" w:rsidRPr="0009215D" w:rsidRDefault="00B6166A" w:rsidP="00B6166A">
            <w:pPr>
              <w:jc w:val="center"/>
              <w:rPr>
                <w:b/>
                <w:bCs/>
                <w:lang w:val="en-US"/>
              </w:rPr>
            </w:pPr>
          </w:p>
        </w:tc>
        <w:tc>
          <w:tcPr>
            <w:tcW w:w="7938" w:type="dxa"/>
            <w:shd w:val="clear" w:color="auto" w:fill="auto"/>
          </w:tcPr>
          <w:p w:rsidR="00B6166A" w:rsidRDefault="00B6166A" w:rsidP="00B6166A">
            <w:pPr>
              <w:jc w:val="both"/>
            </w:pPr>
            <w:r w:rsidRPr="0009215D">
              <w:t xml:space="preserve">используйте аппарат только для сварки пластиковых труб в условиях отсутствия агрессивных газов. </w:t>
            </w:r>
          </w:p>
          <w:p w:rsidR="00B6166A" w:rsidRPr="0009215D" w:rsidRDefault="00B6166A" w:rsidP="00B6166A">
            <w:pPr>
              <w:jc w:val="both"/>
            </w:pPr>
            <w:r w:rsidRPr="0009215D">
              <w:t xml:space="preserve">недопустимо: </w:t>
            </w:r>
          </w:p>
          <w:p w:rsidR="00B6166A" w:rsidRPr="0009215D" w:rsidRDefault="00B6166A" w:rsidP="00B6166A">
            <w:pPr>
              <w:jc w:val="both"/>
            </w:pPr>
            <w:r w:rsidRPr="0009215D">
              <w:sym w:font="Symbol" w:char="F0B7"/>
            </w:r>
            <w:r w:rsidRPr="0009215D">
              <w:t xml:space="preserve"> контакт аппарата с водой, </w:t>
            </w:r>
          </w:p>
          <w:p w:rsidR="00B6166A" w:rsidRPr="0009215D" w:rsidRDefault="00B6166A" w:rsidP="00B6166A">
            <w:pPr>
              <w:jc w:val="both"/>
            </w:pPr>
            <w:r w:rsidRPr="0009215D">
              <w:sym w:font="Symbol" w:char="F0B7"/>
            </w:r>
            <w:r w:rsidRPr="0009215D">
              <w:t xml:space="preserve"> использование аппарата в условиях высокой влажности, </w:t>
            </w:r>
          </w:p>
          <w:p w:rsidR="00B6166A" w:rsidRPr="0009215D" w:rsidRDefault="00B6166A" w:rsidP="00B6166A">
            <w:pPr>
              <w:jc w:val="both"/>
            </w:pPr>
            <w:r w:rsidRPr="0009215D">
              <w:sym w:font="Symbol" w:char="F0B7"/>
            </w:r>
            <w:r w:rsidRPr="0009215D">
              <w:t xml:space="preserve"> использование аппарата не по назначению, </w:t>
            </w:r>
          </w:p>
          <w:p w:rsidR="00B6166A" w:rsidRPr="0009215D" w:rsidRDefault="00B6166A" w:rsidP="00B6166A">
            <w:pPr>
              <w:jc w:val="both"/>
            </w:pPr>
            <w:r w:rsidRPr="0009215D">
              <w:sym w:font="Symbol" w:char="F0B7"/>
            </w:r>
            <w:r w:rsidRPr="0009215D">
              <w:t xml:space="preserve"> поднимать/переносить аппарат за шнур питания, </w:t>
            </w:r>
          </w:p>
          <w:p w:rsidR="00B6166A" w:rsidRPr="0009215D" w:rsidRDefault="00B6166A" w:rsidP="00B6166A">
            <w:pPr>
              <w:jc w:val="both"/>
            </w:pPr>
            <w:r w:rsidRPr="0009215D">
              <w:sym w:font="Symbol" w:char="F0B7"/>
            </w:r>
            <w:r w:rsidRPr="0009215D">
              <w:t xml:space="preserve"> оставлять аппарат во включенном состоянии без присмотра, </w:t>
            </w:r>
          </w:p>
          <w:p w:rsidR="00B6166A" w:rsidRPr="0009215D" w:rsidRDefault="00B6166A" w:rsidP="00B6166A">
            <w:pPr>
              <w:jc w:val="both"/>
            </w:pPr>
            <w:r w:rsidRPr="0009215D">
              <w:sym w:font="Symbol" w:char="F0B7"/>
            </w:r>
            <w:r w:rsidRPr="0009215D">
              <w:t xml:space="preserve"> не подвергайте аппарат ударам и/или вибрации! Это может привести к сбоям работы регулятора, т.е. к нарушению работоспособности всего аппарата, </w:t>
            </w:r>
          </w:p>
          <w:p w:rsidR="00B6166A" w:rsidRPr="0009215D" w:rsidRDefault="00B6166A" w:rsidP="00B6166A">
            <w:pPr>
              <w:jc w:val="both"/>
            </w:pPr>
            <w:r w:rsidRPr="0009215D">
              <w:sym w:font="Symbol" w:char="F0B7"/>
            </w:r>
            <w:r w:rsidRPr="0009215D">
              <w:t xml:space="preserve"> аппарат следует устанавливать на его подставку на плоскую негорючую поверхность или крепить в зажиме, </w:t>
            </w:r>
          </w:p>
          <w:p w:rsidR="00B6166A" w:rsidRPr="0009215D" w:rsidRDefault="00B6166A" w:rsidP="00B6166A">
            <w:pPr>
              <w:jc w:val="both"/>
            </w:pPr>
            <w:r w:rsidRPr="0009215D">
              <w:sym w:font="Symbol" w:char="F0B7"/>
            </w:r>
            <w:r w:rsidRPr="0009215D">
              <w:t xml:space="preserve"> если аппарат стоит в режиме ожидания в разогретом состоянии, нагревательный элемент и сварочные насадки не должны ничего касаться, </w:t>
            </w:r>
          </w:p>
          <w:p w:rsidR="00B6166A" w:rsidRPr="0009215D" w:rsidRDefault="00B6166A" w:rsidP="00B6166A">
            <w:pPr>
              <w:jc w:val="both"/>
            </w:pPr>
            <w:r w:rsidRPr="0009215D">
              <w:sym w:font="Symbol" w:char="F0B7"/>
            </w:r>
            <w:r w:rsidRPr="0009215D">
              <w:t xml:space="preserve"> не рекомендуется шнуром питания касаться нагревателя, </w:t>
            </w:r>
          </w:p>
          <w:p w:rsidR="00B6166A" w:rsidRPr="0009215D" w:rsidRDefault="00B6166A" w:rsidP="00B6166A">
            <w:pPr>
              <w:jc w:val="both"/>
            </w:pPr>
            <w:r w:rsidRPr="0009215D">
              <w:sym w:font="Symbol" w:char="F0B7"/>
            </w:r>
            <w:r w:rsidRPr="0009215D">
              <w:t xml:space="preserve"> для замены сварочной насадки рекомендуется надеть рабочие перчатки,</w:t>
            </w:r>
          </w:p>
          <w:p w:rsidR="00B6166A" w:rsidRPr="0009215D" w:rsidRDefault="00B6166A" w:rsidP="00B6166A">
            <w:pPr>
              <w:jc w:val="both"/>
            </w:pPr>
            <w:r w:rsidRPr="0009215D">
              <w:sym w:font="Symbol" w:char="F0B7"/>
            </w:r>
            <w:r w:rsidRPr="0009215D">
              <w:t xml:space="preserve"> не разбирайте аппарат! </w:t>
            </w:r>
          </w:p>
          <w:p w:rsidR="00B6166A" w:rsidRPr="0009215D" w:rsidRDefault="00B6166A" w:rsidP="00B6166A">
            <w:pPr>
              <w:jc w:val="both"/>
            </w:pPr>
            <w:r w:rsidRPr="0009215D">
              <w:sym w:font="Symbol" w:char="F0B7"/>
            </w:r>
            <w:r w:rsidRPr="0009215D">
              <w:t xml:space="preserve"> не используйте поврежденный удлинитель питания или удлинитель неизвестного происхождения, </w:t>
            </w:r>
          </w:p>
          <w:p w:rsidR="00B6166A" w:rsidRPr="0009215D" w:rsidRDefault="00B6166A" w:rsidP="00B6166A">
            <w:pPr>
              <w:jc w:val="both"/>
            </w:pPr>
            <w:r w:rsidRPr="0009215D">
              <w:sym w:font="Symbol" w:char="F0B7"/>
            </w:r>
            <w:r w:rsidRPr="0009215D">
              <w:t xml:space="preserve"> для обеспечения безопасности работы рекомендуется также проверить безопасность и параметры удлинителя питания.</w:t>
            </w:r>
          </w:p>
        </w:tc>
      </w:tr>
    </w:tbl>
    <w:p w:rsidR="00B6166A" w:rsidRPr="00E97C55" w:rsidRDefault="00B6166A" w:rsidP="009F3613">
      <w:pPr>
        <w:spacing w:before="120" w:after="120"/>
        <w:ind w:firstLine="709"/>
        <w:jc w:val="both"/>
      </w:pPr>
    </w:p>
    <w:p w:rsidR="009F3613" w:rsidRPr="002D699F" w:rsidRDefault="009F3613" w:rsidP="009F3613">
      <w:pPr>
        <w:rPr>
          <w:vanish/>
        </w:rPr>
      </w:pPr>
    </w:p>
    <w:p w:rsidR="009F3613" w:rsidRPr="00E97C55" w:rsidRDefault="009F3613" w:rsidP="009F3613">
      <w:pPr>
        <w:spacing w:before="120" w:after="120"/>
        <w:ind w:firstLine="709"/>
        <w:jc w:val="both"/>
      </w:pPr>
      <w:r w:rsidRPr="00E97C55">
        <w:t>Привести в порядок рабочую специальную одежду и обувь: застегнуть обшлага рукавов, заправить одежду и застегнуть ее на все пуговицы, надеть головной убор, подготовить рукавицы (перчатки) и защитные о</w:t>
      </w:r>
      <w:r>
        <w:t>чки</w:t>
      </w:r>
      <w:r w:rsidRPr="000C262F">
        <w:t>.</w:t>
      </w:r>
    </w:p>
    <w:p w:rsidR="009F3613" w:rsidRPr="00E97C55" w:rsidRDefault="009F3613" w:rsidP="009F3613">
      <w:pPr>
        <w:spacing w:before="120" w:after="120"/>
        <w:ind w:firstLine="709"/>
        <w:jc w:val="both"/>
      </w:pPr>
      <w:r w:rsidRPr="00E97C55">
        <w:t>2.5. Ежедневно, перед началом выполнения конкурсного задания, в процессе подготовки рабочего места:</w:t>
      </w:r>
    </w:p>
    <w:p w:rsidR="009F3613" w:rsidRPr="00E97C55" w:rsidRDefault="009F3613" w:rsidP="009F3613">
      <w:pPr>
        <w:spacing w:before="120" w:after="120"/>
        <w:ind w:firstLine="709"/>
        <w:jc w:val="both"/>
      </w:pPr>
      <w:r w:rsidRPr="00E97C55">
        <w:t>- осмотреть и привести в порядок рабочее место, средства индивидуальной защиты;</w:t>
      </w:r>
    </w:p>
    <w:p w:rsidR="009F3613" w:rsidRPr="00E97C55" w:rsidRDefault="009F3613" w:rsidP="009F3613">
      <w:pPr>
        <w:spacing w:before="120" w:after="120"/>
        <w:ind w:firstLine="709"/>
        <w:jc w:val="both"/>
      </w:pPr>
      <w:r w:rsidRPr="00E97C55">
        <w:t>- убедиться в достаточности освещенности;</w:t>
      </w:r>
    </w:p>
    <w:p w:rsidR="009F3613" w:rsidRPr="00E97C55" w:rsidRDefault="009F3613" w:rsidP="009F3613">
      <w:pPr>
        <w:spacing w:before="120" w:after="120"/>
        <w:ind w:firstLine="709"/>
        <w:jc w:val="both"/>
      </w:pPr>
      <w:r w:rsidRPr="00E97C55">
        <w:t>- проверить (визуально) правильность подключения инструмента и оборудования в электросеть;</w:t>
      </w:r>
    </w:p>
    <w:p w:rsidR="009F3613" w:rsidRPr="00E97C55" w:rsidRDefault="009F3613" w:rsidP="009F3613">
      <w:pPr>
        <w:spacing w:before="120" w:after="120"/>
        <w:ind w:firstLine="709"/>
        <w:jc w:val="both"/>
      </w:pPr>
      <w:r w:rsidRPr="00E97C55">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rsidR="009F3613" w:rsidRPr="00E97C55" w:rsidRDefault="009F3613" w:rsidP="009F3613">
      <w:pPr>
        <w:spacing w:before="120" w:after="120"/>
        <w:ind w:firstLine="709"/>
        <w:jc w:val="both"/>
      </w:pPr>
      <w:r w:rsidRPr="00E97C55">
        <w:t>2.6. Подготовить необходимые для работы материалы, приспособления, и разложить их на свои места, убрать с рабочего стола все лишнее.</w:t>
      </w:r>
    </w:p>
    <w:p w:rsidR="009F3613" w:rsidRPr="00E97C55" w:rsidRDefault="009F3613" w:rsidP="009F3613">
      <w:pPr>
        <w:spacing w:before="120" w:after="120"/>
        <w:ind w:firstLine="709"/>
        <w:jc w:val="both"/>
      </w:pPr>
      <w:r w:rsidRPr="00E97C55">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rsidR="009F3613" w:rsidRPr="00E97C55" w:rsidRDefault="009F3613" w:rsidP="009F3613">
      <w:pPr>
        <w:spacing w:before="120" w:after="120"/>
        <w:ind w:firstLine="709"/>
        <w:jc w:val="both"/>
      </w:pPr>
    </w:p>
    <w:p w:rsidR="009F3613" w:rsidRPr="00E97C55" w:rsidRDefault="009F3613" w:rsidP="009F3613">
      <w:pPr>
        <w:pStyle w:val="2"/>
        <w:spacing w:before="120" w:after="120"/>
        <w:ind w:firstLine="709"/>
        <w:rPr>
          <w:rFonts w:ascii="Times New Roman" w:hAnsi="Times New Roman"/>
          <w:sz w:val="24"/>
          <w:szCs w:val="24"/>
        </w:rPr>
      </w:pPr>
      <w:bookmarkStart w:id="6" w:name="_Toc507427598"/>
      <w:r w:rsidRPr="00E97C55">
        <w:rPr>
          <w:rFonts w:ascii="Times New Roman" w:hAnsi="Times New Roman"/>
          <w:sz w:val="24"/>
          <w:szCs w:val="24"/>
        </w:rPr>
        <w:t>3.Требования охраны труда во время работы</w:t>
      </w:r>
      <w:bookmarkEnd w:id="6"/>
    </w:p>
    <w:p w:rsidR="009F3613" w:rsidRPr="00E97C55" w:rsidRDefault="009F3613" w:rsidP="009F3613">
      <w:pPr>
        <w:spacing w:before="120" w:after="120"/>
        <w:ind w:firstLine="709"/>
        <w:jc w:val="both"/>
      </w:pPr>
      <w:r w:rsidRPr="00E97C55">
        <w:t>3.1. При выполнении конкурсных заданий участнику необходимо соблюдать требования безопасности при использовании инструмента и оборудования:</w:t>
      </w:r>
    </w:p>
    <w:p w:rsidR="009F3613" w:rsidRPr="00E97C55" w:rsidRDefault="009F3613" w:rsidP="009F3613">
      <w:pPr>
        <w:spacing w:before="120" w:after="120"/>
        <w:ind w:firstLine="709"/>
        <w:jc w:val="both"/>
      </w:pPr>
      <w:r w:rsidRPr="00E97C55">
        <w:t xml:space="preserve">3.2. При выполнении конкурсных </w:t>
      </w:r>
      <w:proofErr w:type="spellStart"/>
      <w:r w:rsidRPr="00E97C55">
        <w:t>заданийи</w:t>
      </w:r>
      <w:proofErr w:type="spellEnd"/>
      <w:r w:rsidRPr="00E97C55">
        <w:t xml:space="preserve"> уборке рабочих мест:</w:t>
      </w:r>
    </w:p>
    <w:p w:rsidR="009F3613" w:rsidRPr="00E97C55" w:rsidRDefault="009F3613" w:rsidP="009F3613">
      <w:pPr>
        <w:spacing w:before="120" w:after="120"/>
        <w:ind w:firstLine="709"/>
        <w:jc w:val="both"/>
      </w:pPr>
      <w:r w:rsidRPr="00E97C55">
        <w:t>- необходимо быть внимательным, не отвлекаться посторонними разговорами и делами, не отвлекать других участников;</w:t>
      </w:r>
    </w:p>
    <w:p w:rsidR="009F3613" w:rsidRPr="00E97C55" w:rsidRDefault="009F3613" w:rsidP="009F3613">
      <w:pPr>
        <w:spacing w:before="120" w:after="120"/>
        <w:ind w:firstLine="709"/>
        <w:jc w:val="both"/>
      </w:pPr>
      <w:r w:rsidRPr="00E97C55">
        <w:t>- соблюдать настоящую инструкцию;</w:t>
      </w:r>
    </w:p>
    <w:p w:rsidR="009F3613" w:rsidRPr="00E97C55" w:rsidRDefault="009F3613" w:rsidP="009F3613">
      <w:pPr>
        <w:spacing w:before="120" w:after="120"/>
        <w:ind w:firstLine="709"/>
        <w:jc w:val="both"/>
      </w:pPr>
      <w:r w:rsidRPr="00E97C55">
        <w:t>- соблюдать правила эксплуатации оборудования, механизмов и инструментов, не подвергать их механическим ударам, не допускать падений;</w:t>
      </w:r>
    </w:p>
    <w:p w:rsidR="009F3613" w:rsidRPr="00E97C55" w:rsidRDefault="009F3613" w:rsidP="009F3613">
      <w:pPr>
        <w:spacing w:before="120" w:after="120"/>
        <w:ind w:firstLine="709"/>
        <w:jc w:val="both"/>
      </w:pPr>
      <w:r w:rsidRPr="00E97C55">
        <w:t>- поддерживать порядок и чистоту на рабочем месте;</w:t>
      </w:r>
    </w:p>
    <w:p w:rsidR="009F3613" w:rsidRPr="00E97C55" w:rsidRDefault="009F3613" w:rsidP="009F3613">
      <w:pPr>
        <w:spacing w:before="120" w:after="120"/>
        <w:ind w:firstLine="709"/>
        <w:jc w:val="both"/>
      </w:pPr>
      <w:r w:rsidRPr="00E97C55">
        <w:t>- рабочий инструмент располагать таким образом, чтобы исключалась возможность его скатывания и падения;</w:t>
      </w:r>
    </w:p>
    <w:p w:rsidR="009F3613" w:rsidRPr="00E97C55" w:rsidRDefault="009F3613" w:rsidP="009F3613">
      <w:pPr>
        <w:spacing w:before="120" w:after="120"/>
        <w:ind w:firstLine="709"/>
        <w:jc w:val="both"/>
        <w:rPr>
          <w:color w:val="000000"/>
        </w:rPr>
      </w:pPr>
      <w:r w:rsidRPr="00E97C55">
        <w:t>- выполнять конкурсные задания только исправным инструментом;</w:t>
      </w:r>
    </w:p>
    <w:p w:rsidR="009F3613" w:rsidRPr="00C9433B" w:rsidRDefault="009F3613" w:rsidP="009F3613">
      <w:pPr>
        <w:spacing w:before="120" w:after="120"/>
        <w:ind w:firstLine="709"/>
        <w:jc w:val="both"/>
      </w:pPr>
      <w:r w:rsidRPr="00E97C55">
        <w:t xml:space="preserve">3.3.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w:t>
      </w:r>
      <w:r w:rsidRPr="00C9433B">
        <w:t>Эксперта.</w:t>
      </w:r>
    </w:p>
    <w:p w:rsidR="009F3613" w:rsidRPr="00C9433B" w:rsidRDefault="009F3613" w:rsidP="009F3613">
      <w:pPr>
        <w:spacing w:before="120" w:after="120"/>
        <w:ind w:firstLine="709"/>
        <w:jc w:val="both"/>
      </w:pPr>
    </w:p>
    <w:p w:rsidR="009F3613" w:rsidRPr="00C9433B" w:rsidRDefault="009F3613" w:rsidP="009F3613">
      <w:pPr>
        <w:pStyle w:val="2"/>
        <w:spacing w:before="120" w:after="120"/>
        <w:ind w:firstLine="709"/>
        <w:rPr>
          <w:rFonts w:ascii="Times New Roman" w:hAnsi="Times New Roman"/>
          <w:sz w:val="24"/>
          <w:szCs w:val="24"/>
        </w:rPr>
      </w:pPr>
      <w:bookmarkStart w:id="7" w:name="_Toc507427599"/>
      <w:r w:rsidRPr="00C9433B">
        <w:rPr>
          <w:rFonts w:ascii="Times New Roman" w:hAnsi="Times New Roman"/>
          <w:sz w:val="24"/>
          <w:szCs w:val="24"/>
        </w:rPr>
        <w:t>4. Требования охраны труда в аварийных ситуациях</w:t>
      </w:r>
      <w:bookmarkEnd w:id="7"/>
    </w:p>
    <w:p w:rsidR="009F3613" w:rsidRPr="00C9433B" w:rsidRDefault="009F3613" w:rsidP="009F3613">
      <w:pPr>
        <w:pStyle w:val="aa"/>
        <w:spacing w:before="100" w:beforeAutospacing="1"/>
        <w:ind w:left="-142" w:right="-284"/>
        <w:jc w:val="both"/>
      </w:pPr>
      <w:r w:rsidRPr="00C9433B">
        <w:t xml:space="preserve">             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а также почувствовав во время работы на оборудовании или при использовании электроинструмента, хотя бы слабое действие электрического тока, немедленно отключить его от сети, и сообщить о случившемся Экспертам</w:t>
      </w:r>
    </w:p>
    <w:p w:rsidR="009F3613" w:rsidRPr="00C9433B" w:rsidRDefault="009F3613" w:rsidP="009F3613">
      <w:pPr>
        <w:spacing w:before="120" w:after="120"/>
        <w:ind w:firstLine="709"/>
        <w:jc w:val="both"/>
      </w:pPr>
      <w:r w:rsidRPr="00C9433B">
        <w:rPr>
          <w:rFonts w:eastAsia="Times New Roman"/>
        </w:rPr>
        <w:t xml:space="preserve">4.2. В случае заболевания, </w:t>
      </w:r>
      <w:r w:rsidRPr="00C9433B">
        <w:t xml:space="preserve">возникновения </w:t>
      </w:r>
      <w:r w:rsidRPr="00C9433B">
        <w:rPr>
          <w:rFonts w:eastAsia="Times New Roman"/>
        </w:rPr>
        <w:t xml:space="preserve">плохого самочувствия </w:t>
      </w:r>
      <w:r w:rsidRPr="00C9433B">
        <w:t xml:space="preserve">участник </w:t>
      </w:r>
      <w:r w:rsidRPr="00C9433B">
        <w:rPr>
          <w:rFonts w:eastAsia="Times New Roman"/>
        </w:rPr>
        <w:t>должен сообщить о своем состоянии</w:t>
      </w:r>
      <w:r w:rsidRPr="00C9433B">
        <w:t xml:space="preserve"> эксперту</w:t>
      </w:r>
      <w:r w:rsidRPr="00C9433B">
        <w:rPr>
          <w:rFonts w:eastAsia="Times New Roman"/>
        </w:rPr>
        <w:t xml:space="preserve"> и обратиться за медицинской помощью.</w:t>
      </w:r>
    </w:p>
    <w:p w:rsidR="009F3613" w:rsidRPr="00C9433B" w:rsidRDefault="009F3613" w:rsidP="009F3613">
      <w:pPr>
        <w:spacing w:before="120" w:after="120"/>
        <w:ind w:firstLine="709"/>
        <w:jc w:val="both"/>
      </w:pPr>
      <w:r w:rsidRPr="00C9433B">
        <w:t xml:space="preserve">4.3. При поражении участника электрическим током немедленно отключить электросеть, оказать первую помощь (самопомощь) пострадавшему, сообщить Эксперту, </w:t>
      </w:r>
      <w:r w:rsidRPr="00C9433B">
        <w:rPr>
          <w:rFonts w:eastAsia="Times New Roman"/>
        </w:rPr>
        <w:t>и обратиться за медицинской помощью</w:t>
      </w:r>
    </w:p>
    <w:p w:rsidR="009F3613" w:rsidRPr="00C9433B" w:rsidRDefault="009F3613" w:rsidP="009F3613">
      <w:pPr>
        <w:spacing w:before="120" w:after="120"/>
        <w:ind w:firstLine="709"/>
        <w:jc w:val="both"/>
      </w:pPr>
      <w:r w:rsidRPr="00C9433B">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9F3613" w:rsidRPr="00C9433B" w:rsidRDefault="00B6166A" w:rsidP="00B6166A">
      <w:pPr>
        <w:spacing w:before="120" w:after="120"/>
        <w:ind w:firstLine="709"/>
        <w:jc w:val="both"/>
      </w:pPr>
      <w:r>
        <w:t>4.5.</w:t>
      </w:r>
      <w:r w:rsidR="009F3613" w:rsidRPr="00C9433B">
        <w:t>В случае возникновения пожара или при получении сигнала оповещения о пожаре необходимо:</w:t>
      </w:r>
    </w:p>
    <w:p w:rsidR="009F3613" w:rsidRPr="00C9433B" w:rsidRDefault="009F3613" w:rsidP="009F3613">
      <w:pPr>
        <w:pStyle w:val="aa"/>
        <w:ind w:left="-142" w:right="-284"/>
        <w:jc w:val="both"/>
      </w:pPr>
      <w:r w:rsidRPr="00C9433B">
        <w:t>— безаварийно прекратить работы;</w:t>
      </w:r>
    </w:p>
    <w:p w:rsidR="009F3613" w:rsidRPr="00C9433B" w:rsidRDefault="009F3613" w:rsidP="009F3613">
      <w:pPr>
        <w:pStyle w:val="aa"/>
        <w:ind w:left="-142" w:right="-284"/>
        <w:jc w:val="both"/>
      </w:pPr>
      <w:r w:rsidRPr="00C9433B">
        <w:t>— выключить используемое в работе оборудование;</w:t>
      </w:r>
    </w:p>
    <w:p w:rsidR="009F3613" w:rsidRPr="00C9433B" w:rsidRDefault="009F3613" w:rsidP="009F3613">
      <w:pPr>
        <w:pStyle w:val="aa"/>
        <w:ind w:left="-142" w:right="-284"/>
        <w:jc w:val="both"/>
      </w:pPr>
      <w:r w:rsidRPr="00C9433B">
        <w:t>— незамедлительно приступить к эвакуации из здания, покинуть здание;</w:t>
      </w:r>
    </w:p>
    <w:p w:rsidR="009F3613" w:rsidRPr="00D63673" w:rsidRDefault="009F3613" w:rsidP="009F3613">
      <w:pPr>
        <w:pStyle w:val="aa"/>
        <w:ind w:left="-142" w:right="-284"/>
        <w:jc w:val="both"/>
      </w:pPr>
      <w:r w:rsidRPr="00C9433B">
        <w:t>— если требуется сообщить в пожарную часть по телефону 112;</w:t>
      </w:r>
    </w:p>
    <w:p w:rsidR="009F3613" w:rsidRPr="00E97C55" w:rsidRDefault="009F3613" w:rsidP="009F3613">
      <w:pPr>
        <w:spacing w:after="120"/>
        <w:ind w:firstLine="709"/>
        <w:jc w:val="both"/>
      </w:pPr>
    </w:p>
    <w:p w:rsidR="009F3613" w:rsidRPr="00E97C55" w:rsidRDefault="009F3613" w:rsidP="009F3613">
      <w:pPr>
        <w:spacing w:before="120" w:after="120"/>
        <w:ind w:firstLine="709"/>
        <w:jc w:val="both"/>
      </w:pPr>
      <w:r w:rsidRPr="00E97C55">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rsidR="009F3613" w:rsidRDefault="009F3613" w:rsidP="009F3613">
      <w:pPr>
        <w:spacing w:before="120" w:after="120"/>
        <w:ind w:firstLine="709"/>
        <w:jc w:val="both"/>
      </w:pPr>
      <w:r w:rsidRPr="00E97C55">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B6166A" w:rsidRPr="00E97C55" w:rsidRDefault="00B6166A" w:rsidP="009F3613">
      <w:pPr>
        <w:spacing w:before="120" w:after="120"/>
        <w:ind w:firstLine="709"/>
        <w:jc w:val="both"/>
      </w:pPr>
    </w:p>
    <w:p w:rsidR="009F3613" w:rsidRPr="00C9433B" w:rsidRDefault="009F3613" w:rsidP="009F3613">
      <w:pPr>
        <w:pStyle w:val="2"/>
        <w:spacing w:before="120" w:after="120"/>
        <w:ind w:firstLine="709"/>
        <w:rPr>
          <w:rFonts w:ascii="Times New Roman" w:hAnsi="Times New Roman"/>
          <w:sz w:val="24"/>
          <w:szCs w:val="24"/>
        </w:rPr>
      </w:pPr>
      <w:bookmarkStart w:id="8" w:name="_Toc507427600"/>
      <w:r w:rsidRPr="00E97C55">
        <w:rPr>
          <w:rFonts w:ascii="Times New Roman" w:hAnsi="Times New Roman"/>
          <w:sz w:val="24"/>
          <w:szCs w:val="24"/>
        </w:rPr>
        <w:t>5.Требование охраны труда по окончании работ</w:t>
      </w:r>
      <w:bookmarkEnd w:id="8"/>
    </w:p>
    <w:p w:rsidR="009F3613" w:rsidRPr="00C9433B" w:rsidRDefault="009F3613" w:rsidP="009F3613">
      <w:pPr>
        <w:spacing w:before="120" w:after="120"/>
        <w:ind w:firstLine="709"/>
        <w:jc w:val="both"/>
      </w:pPr>
      <w:r w:rsidRPr="00C9433B">
        <w:t>После окончания работ каждый участник обязан:</w:t>
      </w:r>
    </w:p>
    <w:p w:rsidR="009F3613" w:rsidRPr="00C9433B" w:rsidRDefault="009F3613" w:rsidP="009F3613">
      <w:pPr>
        <w:spacing w:before="120" w:after="120"/>
        <w:ind w:firstLine="709"/>
        <w:jc w:val="both"/>
      </w:pPr>
      <w:r w:rsidRPr="00C9433B">
        <w:t xml:space="preserve">5.1. Отключить от электросети оборудование и переносной </w:t>
      </w:r>
      <w:proofErr w:type="spellStart"/>
      <w:r w:rsidRPr="00C9433B">
        <w:t>электоинструмент</w:t>
      </w:r>
      <w:proofErr w:type="spellEnd"/>
      <w:r w:rsidRPr="00C9433B">
        <w:t xml:space="preserve"> (если он применялся в работе).</w:t>
      </w:r>
    </w:p>
    <w:p w:rsidR="009F3613" w:rsidRPr="00C9433B" w:rsidRDefault="009F3613" w:rsidP="009F3613">
      <w:pPr>
        <w:spacing w:before="120" w:after="120"/>
        <w:ind w:firstLine="709"/>
        <w:jc w:val="both"/>
      </w:pPr>
      <w:r w:rsidRPr="00C9433B">
        <w:t xml:space="preserve">5.2. Привести в порядок использованные в работе инструменты и приспособления, убрать их в отведенное место. </w:t>
      </w:r>
    </w:p>
    <w:p w:rsidR="009F3613" w:rsidRPr="00C9433B" w:rsidRDefault="009F3613" w:rsidP="009F3613">
      <w:pPr>
        <w:spacing w:before="120" w:after="120"/>
        <w:ind w:firstLine="709"/>
        <w:jc w:val="both"/>
      </w:pPr>
      <w:r w:rsidRPr="00C9433B">
        <w:t xml:space="preserve">5.3. Привести в порядок свое рабочее место. </w:t>
      </w:r>
    </w:p>
    <w:p w:rsidR="009F3613" w:rsidRPr="00C9433B" w:rsidRDefault="009F3613" w:rsidP="009F3613">
      <w:pPr>
        <w:spacing w:before="120" w:after="120"/>
        <w:ind w:firstLine="709"/>
        <w:jc w:val="both"/>
      </w:pPr>
      <w:r w:rsidRPr="00C9433B">
        <w:t>5.4. Снять специальную одежду, привести её в порядок, очистить от пыли и грязи. </w:t>
      </w:r>
    </w:p>
    <w:p w:rsidR="009F3613" w:rsidRPr="00C9433B" w:rsidRDefault="009F3613" w:rsidP="009F3613">
      <w:pPr>
        <w:spacing w:before="120" w:after="120"/>
        <w:ind w:firstLine="709"/>
        <w:jc w:val="both"/>
      </w:pPr>
      <w:r w:rsidRPr="00C9433B">
        <w:t>5.5. Тщательно вымыть руки с мылом.</w:t>
      </w:r>
    </w:p>
    <w:p w:rsidR="009F3613" w:rsidRPr="00E97C55" w:rsidRDefault="009F3613" w:rsidP="009F3613">
      <w:pPr>
        <w:spacing w:before="120" w:after="120"/>
        <w:ind w:firstLine="709"/>
        <w:jc w:val="both"/>
      </w:pPr>
      <w:r w:rsidRPr="00C9433B">
        <w:t>5.6. Сообщить эксперту обо всех неполадках и неисправностях, оборудования, приспособлений и инструментов, замеченных во время выполнения конкурсных заданий, а  так же других факторах, влияющих на безопасность выполнения конкурсного задания.</w:t>
      </w:r>
    </w:p>
    <w:p w:rsidR="009F3613" w:rsidRPr="00D63673" w:rsidRDefault="009F3613" w:rsidP="009F3613">
      <w:pPr>
        <w:spacing w:before="120" w:after="120"/>
        <w:ind w:firstLine="709"/>
        <w:jc w:val="both"/>
      </w:pPr>
    </w:p>
    <w:p w:rsidR="009F3613" w:rsidRDefault="009F3613" w:rsidP="009F3613">
      <w:pPr>
        <w:pStyle w:val="1"/>
        <w:spacing w:before="120" w:after="120" w:line="240" w:lineRule="auto"/>
        <w:ind w:firstLine="709"/>
        <w:rPr>
          <w:rFonts w:ascii="Times New Roman" w:hAnsi="Times New Roman"/>
          <w:color w:val="auto"/>
          <w:sz w:val="24"/>
          <w:szCs w:val="24"/>
        </w:rPr>
      </w:pPr>
      <w:bookmarkStart w:id="9" w:name="_Toc507427601"/>
    </w:p>
    <w:p w:rsidR="00B6166A" w:rsidRDefault="00B6166A" w:rsidP="00B6166A"/>
    <w:p w:rsidR="00B6166A" w:rsidRDefault="00B6166A" w:rsidP="00B6166A"/>
    <w:p w:rsidR="00B6166A" w:rsidRDefault="00B6166A" w:rsidP="00B6166A"/>
    <w:p w:rsidR="00B6166A" w:rsidRDefault="00B6166A" w:rsidP="00B6166A"/>
    <w:p w:rsidR="00B6166A" w:rsidRDefault="00B6166A" w:rsidP="00B6166A"/>
    <w:p w:rsidR="00B6166A" w:rsidRPr="00B6166A" w:rsidRDefault="00B6166A" w:rsidP="00B6166A"/>
    <w:p w:rsidR="009F3613" w:rsidRDefault="009F3613" w:rsidP="00B6166A">
      <w:pPr>
        <w:pStyle w:val="1"/>
        <w:spacing w:before="120" w:after="120" w:line="240" w:lineRule="auto"/>
        <w:ind w:firstLine="709"/>
        <w:rPr>
          <w:rFonts w:ascii="Times New Roman" w:hAnsi="Times New Roman"/>
          <w:color w:val="auto"/>
          <w:sz w:val="24"/>
          <w:szCs w:val="24"/>
        </w:rPr>
      </w:pPr>
      <w:r w:rsidRPr="00E97C55">
        <w:rPr>
          <w:rFonts w:ascii="Times New Roman" w:hAnsi="Times New Roman"/>
          <w:color w:val="auto"/>
          <w:sz w:val="24"/>
          <w:szCs w:val="24"/>
        </w:rPr>
        <w:t>Инструкция по охране труда для экспертов</w:t>
      </w:r>
      <w:bookmarkEnd w:id="9"/>
    </w:p>
    <w:p w:rsidR="00B6166A" w:rsidRPr="00B6166A" w:rsidRDefault="00B6166A" w:rsidP="00B6166A"/>
    <w:p w:rsidR="009F3613" w:rsidRPr="00E97C55" w:rsidRDefault="009F3613" w:rsidP="009F3613">
      <w:pPr>
        <w:pStyle w:val="1"/>
        <w:spacing w:before="120" w:after="120" w:line="240" w:lineRule="auto"/>
        <w:ind w:firstLine="709"/>
        <w:rPr>
          <w:rFonts w:ascii="Times New Roman" w:hAnsi="Times New Roman"/>
          <w:i/>
          <w:color w:val="auto"/>
          <w:sz w:val="24"/>
          <w:szCs w:val="24"/>
        </w:rPr>
      </w:pPr>
      <w:bookmarkStart w:id="10" w:name="_Toc507427602"/>
      <w:r w:rsidRPr="00E97C55">
        <w:rPr>
          <w:rFonts w:ascii="Times New Roman" w:hAnsi="Times New Roman"/>
          <w:i/>
          <w:color w:val="auto"/>
          <w:sz w:val="24"/>
          <w:szCs w:val="24"/>
        </w:rPr>
        <w:t>1.Общие требования охраны труда</w:t>
      </w:r>
      <w:bookmarkEnd w:id="10"/>
    </w:p>
    <w:p w:rsidR="009F3613" w:rsidRPr="00E97C55" w:rsidRDefault="009F3613" w:rsidP="009F3613">
      <w:pPr>
        <w:spacing w:before="120" w:after="120"/>
        <w:ind w:firstLine="709"/>
        <w:jc w:val="both"/>
      </w:pPr>
      <w:r w:rsidRPr="00E97C55">
        <w:t>1.1. К работе в качестве эксперта Компетенции «</w:t>
      </w:r>
      <w:r>
        <w:t>Сантехника и отопление</w:t>
      </w:r>
      <w:r w:rsidRPr="00E97C55">
        <w:t>»допускаются Эксперты, прошедшие специальное обучение и не имеющие противопоказаний по состоянию здоровья.</w:t>
      </w:r>
    </w:p>
    <w:p w:rsidR="009F3613" w:rsidRPr="00E97C55" w:rsidRDefault="009F3613" w:rsidP="009F3613">
      <w:pPr>
        <w:spacing w:before="120" w:after="120"/>
        <w:ind w:firstLine="709"/>
        <w:jc w:val="both"/>
      </w:pPr>
      <w:r w:rsidRPr="00E97C55">
        <w:t>1.2. Эксперт с особыми полномочия</w:t>
      </w:r>
      <w:r>
        <w:t>ми,</w:t>
      </w:r>
      <w:r w:rsidRPr="00E97C55">
        <w:t xml:space="preserve"> на которого возложена обязанность за проведение инструктажа</w:t>
      </w:r>
      <w:r>
        <w:t xml:space="preserve"> по охране труда,</w:t>
      </w:r>
      <w:r w:rsidRPr="00E97C55">
        <w:t xml:space="preserve"> должен иметь действующие удостоверение «О проверке знаний требований охраны труда».</w:t>
      </w:r>
    </w:p>
    <w:p w:rsidR="009F3613" w:rsidRPr="00E97C55" w:rsidRDefault="009F3613" w:rsidP="009F3613">
      <w:pPr>
        <w:spacing w:before="120" w:after="120"/>
        <w:ind w:firstLine="709"/>
        <w:jc w:val="both"/>
      </w:pPr>
      <w:r w:rsidRPr="00E97C55">
        <w:t xml:space="preserve">1.3. В процессе контроля выполнения конкурсных заданий и нахождения на территории и в помещениях </w:t>
      </w:r>
      <w:r>
        <w:t xml:space="preserve">(конкурсной площадки) </w:t>
      </w:r>
      <w:r w:rsidRPr="00E97C55">
        <w:t>Эксперт обязан четко соблюдать:</w:t>
      </w:r>
    </w:p>
    <w:p w:rsidR="009F3613" w:rsidRPr="00E97C55" w:rsidRDefault="009F3613" w:rsidP="009F3613">
      <w:pPr>
        <w:spacing w:before="120" w:after="120"/>
        <w:ind w:firstLine="709"/>
        <w:jc w:val="both"/>
      </w:pPr>
      <w:r w:rsidRPr="00E97C55">
        <w:t xml:space="preserve">- инструкции по охране труда и технике безопасности; </w:t>
      </w:r>
    </w:p>
    <w:p w:rsidR="009F3613" w:rsidRPr="00E97C55" w:rsidRDefault="009F3613" w:rsidP="009F3613">
      <w:pPr>
        <w:spacing w:before="120" w:after="120"/>
        <w:ind w:firstLine="709"/>
        <w:jc w:val="both"/>
      </w:pPr>
      <w:r w:rsidRPr="00E97C55">
        <w:t>- правила пожарной безопасности, знать места расположения первичных средств пожаротушения и планов эвакуации.</w:t>
      </w:r>
    </w:p>
    <w:p w:rsidR="009F3613" w:rsidRPr="00E97C55" w:rsidRDefault="009F3613" w:rsidP="009F3613">
      <w:pPr>
        <w:spacing w:before="120" w:after="120"/>
        <w:ind w:firstLine="709"/>
        <w:jc w:val="both"/>
      </w:pPr>
      <w:r w:rsidRPr="00E97C55">
        <w:t>- расписание и график проведения конкурсного задания, установленные режимы труда и отдыха.</w:t>
      </w:r>
    </w:p>
    <w:p w:rsidR="009F3613" w:rsidRPr="00E97C55" w:rsidRDefault="009F3613" w:rsidP="009F3613">
      <w:pPr>
        <w:spacing w:before="120" w:after="120"/>
        <w:ind w:firstLine="709"/>
        <w:jc w:val="both"/>
      </w:pPr>
      <w:r w:rsidRPr="00E97C55">
        <w:t>1.4.При наблюдении за выполнением конкурсного задания участниками на Эксперта могут воздействовать следующие вредные и (или) опасные производственные факторы:</w:t>
      </w:r>
    </w:p>
    <w:p w:rsidR="009F3613" w:rsidRPr="00E97C55" w:rsidRDefault="009F3613" w:rsidP="009F3613">
      <w:pPr>
        <w:spacing w:before="120" w:after="120"/>
        <w:ind w:firstLine="709"/>
        <w:jc w:val="both"/>
      </w:pPr>
      <w:r w:rsidRPr="00E97C55">
        <w:t>Физические:</w:t>
      </w:r>
    </w:p>
    <w:p w:rsidR="009F3613" w:rsidRPr="00E97C55" w:rsidRDefault="009F3613" w:rsidP="009F3613">
      <w:pPr>
        <w:spacing w:before="120" w:after="120"/>
        <w:ind w:firstLine="709"/>
        <w:jc w:val="both"/>
      </w:pPr>
      <w:r w:rsidRPr="00E97C55">
        <w:t>-режущие и колющие предметы;</w:t>
      </w:r>
    </w:p>
    <w:p w:rsidR="009F3613" w:rsidRPr="00E97C55" w:rsidRDefault="009F3613" w:rsidP="009F3613">
      <w:pPr>
        <w:spacing w:before="120" w:after="120"/>
        <w:ind w:firstLine="709"/>
        <w:jc w:val="both"/>
      </w:pPr>
      <w:r w:rsidRPr="00E97C55">
        <w:t>-</w:t>
      </w:r>
      <w:r>
        <w:t xml:space="preserve"> подвижные части механизмов (крутящие моменты, поступательные)</w:t>
      </w:r>
    </w:p>
    <w:p w:rsidR="009F3613" w:rsidRDefault="009F3613" w:rsidP="009F3613">
      <w:pPr>
        <w:spacing w:before="120" w:after="120"/>
        <w:ind w:firstLine="709"/>
        <w:jc w:val="both"/>
        <w:rPr>
          <w:sz w:val="28"/>
          <w:szCs w:val="28"/>
        </w:rPr>
      </w:pPr>
      <w:r w:rsidRPr="00E97C55">
        <w:t>-</w:t>
      </w:r>
      <w:r>
        <w:t xml:space="preserve"> усталость</w:t>
      </w:r>
    </w:p>
    <w:p w:rsidR="009F3613" w:rsidRPr="005A6375" w:rsidRDefault="009F3613" w:rsidP="009F3613">
      <w:pPr>
        <w:spacing w:before="120" w:after="120"/>
        <w:ind w:firstLine="709"/>
        <w:jc w:val="both"/>
      </w:pPr>
      <w:r w:rsidRPr="005A6375">
        <w:t>-повышенная температура поверхности оборудования</w:t>
      </w:r>
      <w:r>
        <w:t xml:space="preserve"> и заготовок</w:t>
      </w:r>
    </w:p>
    <w:p w:rsidR="009F3613" w:rsidRPr="00E97C55" w:rsidRDefault="009F3613" w:rsidP="009F3613">
      <w:pPr>
        <w:spacing w:before="120" w:after="120"/>
        <w:ind w:firstLine="709"/>
        <w:jc w:val="both"/>
      </w:pPr>
      <w:r w:rsidRPr="00C940D0">
        <w:t>-</w:t>
      </w:r>
      <w:r w:rsidRPr="00C940D0">
        <w:rPr>
          <w:rFonts w:eastAsia="Times New Roman"/>
          <w:color w:val="000000"/>
          <w:szCs w:val="20"/>
        </w:rPr>
        <w:t xml:space="preserve"> локальная вибрация</w:t>
      </w:r>
    </w:p>
    <w:p w:rsidR="009F3613" w:rsidRPr="00E97C55" w:rsidRDefault="009F3613" w:rsidP="009F3613">
      <w:pPr>
        <w:spacing w:before="120" w:after="120"/>
        <w:ind w:firstLine="709"/>
        <w:jc w:val="both"/>
      </w:pPr>
      <w:r w:rsidRPr="00E97C55">
        <w:t>Химические:</w:t>
      </w:r>
    </w:p>
    <w:p w:rsidR="009F3613" w:rsidRPr="00531AE5" w:rsidRDefault="009F3613" w:rsidP="009F3613">
      <w:pPr>
        <w:spacing w:before="120" w:after="120"/>
        <w:ind w:firstLine="709"/>
        <w:jc w:val="both"/>
      </w:pPr>
      <w:r w:rsidRPr="00E97C55">
        <w:t>-</w:t>
      </w:r>
      <w:r w:rsidRPr="00531AE5">
        <w:rPr>
          <w:shd w:val="clear" w:color="auto" w:fill="FFFFFF"/>
        </w:rPr>
        <w:t xml:space="preserve">выделение вредных газов и паров </w:t>
      </w:r>
    </w:p>
    <w:p w:rsidR="009F3613" w:rsidRPr="00E97C55" w:rsidRDefault="009F3613" w:rsidP="009F3613">
      <w:pPr>
        <w:spacing w:before="120" w:after="120"/>
        <w:ind w:firstLine="709"/>
        <w:jc w:val="both"/>
      </w:pPr>
      <w:r w:rsidRPr="00E97C55">
        <w:t>-</w:t>
      </w:r>
      <w:r>
        <w:t xml:space="preserve"> применение флюсов</w:t>
      </w:r>
    </w:p>
    <w:p w:rsidR="009F3613" w:rsidRPr="00E97C55" w:rsidRDefault="009F3613" w:rsidP="009F3613">
      <w:pPr>
        <w:spacing w:before="120" w:after="120"/>
        <w:ind w:firstLine="709"/>
        <w:jc w:val="both"/>
      </w:pPr>
      <w:r w:rsidRPr="00E97C55">
        <w:t>-</w:t>
      </w:r>
      <w:r>
        <w:t xml:space="preserve"> применение обезжиривающих средств (ацетон, растворитель и т.д.)</w:t>
      </w:r>
    </w:p>
    <w:p w:rsidR="009F3613" w:rsidRPr="00E97C55" w:rsidRDefault="009F3613" w:rsidP="009F3613">
      <w:pPr>
        <w:spacing w:before="120" w:after="120"/>
        <w:ind w:firstLine="709"/>
        <w:jc w:val="both"/>
      </w:pPr>
      <w:r w:rsidRPr="00E97C55">
        <w:t>Психологические:</w:t>
      </w:r>
    </w:p>
    <w:p w:rsidR="009F3613" w:rsidRPr="00E97C55" w:rsidRDefault="009F3613" w:rsidP="009F3613">
      <w:pPr>
        <w:spacing w:before="120" w:after="120"/>
        <w:ind w:firstLine="709"/>
        <w:jc w:val="both"/>
      </w:pPr>
      <w:r w:rsidRPr="00E97C55">
        <w:t>-чрезмерное напряжение внимания, усиленная нагрузка на зрение</w:t>
      </w:r>
    </w:p>
    <w:p w:rsidR="009F3613" w:rsidRPr="00E97C55" w:rsidRDefault="009F3613" w:rsidP="009F3613">
      <w:pPr>
        <w:spacing w:before="120" w:after="120"/>
        <w:ind w:firstLine="709"/>
        <w:jc w:val="both"/>
      </w:pPr>
      <w:r w:rsidRPr="00E97C55">
        <w:t>-</w:t>
      </w:r>
      <w:r w:rsidRPr="005A6375">
        <w:t>повышенный уровень шума</w:t>
      </w:r>
    </w:p>
    <w:p w:rsidR="009F3613" w:rsidRPr="00E97C55" w:rsidRDefault="009F3613" w:rsidP="009F3613">
      <w:pPr>
        <w:spacing w:before="120" w:after="120"/>
        <w:ind w:firstLine="709"/>
        <w:jc w:val="both"/>
      </w:pPr>
      <w:r w:rsidRPr="00E97C55">
        <w:t>-</w:t>
      </w:r>
      <w:r>
        <w:t xml:space="preserve"> отвлечение внимания на средства массовой информации</w:t>
      </w:r>
    </w:p>
    <w:p w:rsidR="009F3613" w:rsidRPr="00E97C55" w:rsidRDefault="009F3613" w:rsidP="009F3613">
      <w:pPr>
        <w:spacing w:before="120" w:after="120"/>
        <w:ind w:firstLine="709"/>
        <w:jc w:val="both"/>
      </w:pPr>
      <w:r w:rsidRPr="00E97C55">
        <w:t>-</w:t>
      </w:r>
      <w:r>
        <w:t>отвлечение внимания на других участников и экспертов.</w:t>
      </w:r>
    </w:p>
    <w:p w:rsidR="009F3613" w:rsidRPr="00E97C55" w:rsidRDefault="009F3613" w:rsidP="009F3613">
      <w:pPr>
        <w:spacing w:before="120" w:after="120"/>
        <w:ind w:firstLine="709"/>
        <w:jc w:val="both"/>
      </w:pPr>
      <w:r w:rsidRPr="00E97C55">
        <w:t>-</w:t>
      </w:r>
      <w:r>
        <w:t xml:space="preserve"> ответственность за свою работу.</w:t>
      </w:r>
    </w:p>
    <w:p w:rsidR="009F3613" w:rsidRDefault="009F3613" w:rsidP="009F3613">
      <w:pPr>
        <w:spacing w:before="120" w:after="120"/>
        <w:ind w:firstLine="709"/>
        <w:jc w:val="both"/>
      </w:pPr>
      <w:r w:rsidRPr="00E97C55">
        <w:t xml:space="preserve">1.5.  Применяемые во время </w:t>
      </w:r>
      <w:r>
        <w:t>работы</w:t>
      </w:r>
      <w:r w:rsidRPr="00E97C55">
        <w:t xml:space="preserve"> средства индивидуальной защиты:</w:t>
      </w:r>
    </w:p>
    <w:p w:rsidR="009F3613" w:rsidRDefault="009F3613" w:rsidP="009F3613">
      <w:pPr>
        <w:spacing w:before="120" w:after="120"/>
        <w:ind w:firstLine="709"/>
        <w:jc w:val="both"/>
      </w:pPr>
      <w:r>
        <w:t>- куртка</w:t>
      </w:r>
      <w:r w:rsidRPr="00E97C55">
        <w:t>;</w:t>
      </w:r>
    </w:p>
    <w:p w:rsidR="009F3613" w:rsidRPr="00E97C55" w:rsidRDefault="009F3613" w:rsidP="009F3613">
      <w:pPr>
        <w:spacing w:before="120" w:after="120"/>
        <w:ind w:firstLine="709"/>
        <w:jc w:val="both"/>
      </w:pPr>
      <w:r>
        <w:t>- перчатки</w:t>
      </w:r>
      <w:r w:rsidRPr="00E97C55">
        <w:t>;</w:t>
      </w:r>
    </w:p>
    <w:p w:rsidR="009F3613" w:rsidRPr="00C01215" w:rsidRDefault="009F3613" w:rsidP="009F3613">
      <w:pPr>
        <w:pStyle w:val="ae"/>
        <w:overflowPunct w:val="0"/>
        <w:autoSpaceDE w:val="0"/>
        <w:autoSpaceDN w:val="0"/>
        <w:adjustRightInd w:val="0"/>
        <w:spacing w:after="0" w:line="240" w:lineRule="auto"/>
        <w:ind w:left="0"/>
        <w:jc w:val="both"/>
        <w:rPr>
          <w:rFonts w:ascii="Times New Roman" w:eastAsia="Times New Roman" w:hAnsi="Times New Roman"/>
          <w:color w:val="000000"/>
          <w:sz w:val="24"/>
          <w:szCs w:val="20"/>
          <w:lang w:eastAsia="ru-RU"/>
        </w:rPr>
      </w:pPr>
      <w:r w:rsidRPr="00E97C55">
        <w:t>-</w:t>
      </w:r>
      <w:r w:rsidRPr="00C01215">
        <w:rPr>
          <w:rFonts w:ascii="Times New Roman" w:eastAsia="Times New Roman" w:hAnsi="Times New Roman"/>
          <w:color w:val="000000"/>
          <w:sz w:val="24"/>
          <w:szCs w:val="20"/>
          <w:lang w:eastAsia="ru-RU"/>
        </w:rPr>
        <w:t xml:space="preserve">комбинезоном; </w:t>
      </w:r>
    </w:p>
    <w:p w:rsidR="009F3613" w:rsidRDefault="009F3613" w:rsidP="009F3613">
      <w:pPr>
        <w:spacing w:before="120" w:after="120"/>
        <w:ind w:firstLine="709"/>
        <w:jc w:val="both"/>
        <w:rPr>
          <w:rFonts w:eastAsia="Times New Roman"/>
          <w:color w:val="000000"/>
          <w:szCs w:val="20"/>
        </w:rPr>
      </w:pPr>
      <w:r w:rsidRPr="00C01215">
        <w:rPr>
          <w:rFonts w:eastAsia="Times New Roman"/>
          <w:color w:val="000000"/>
          <w:szCs w:val="20"/>
        </w:rPr>
        <w:t>-</w:t>
      </w:r>
      <w:r>
        <w:rPr>
          <w:rFonts w:eastAsia="Times New Roman"/>
          <w:color w:val="000000"/>
          <w:szCs w:val="20"/>
        </w:rPr>
        <w:t xml:space="preserve"> брюки;</w:t>
      </w:r>
    </w:p>
    <w:p w:rsidR="009F3613" w:rsidRPr="00C01215" w:rsidRDefault="009F3613" w:rsidP="009F3613">
      <w:pPr>
        <w:spacing w:before="120" w:after="120"/>
        <w:ind w:firstLine="709"/>
        <w:jc w:val="both"/>
      </w:pPr>
      <w:r>
        <w:rPr>
          <w:rFonts w:eastAsia="Times New Roman"/>
          <w:color w:val="000000"/>
          <w:szCs w:val="20"/>
        </w:rPr>
        <w:t xml:space="preserve">- </w:t>
      </w:r>
      <w:r w:rsidRPr="00C01215">
        <w:rPr>
          <w:rFonts w:eastAsia="Times New Roman"/>
          <w:color w:val="000000"/>
          <w:szCs w:val="20"/>
        </w:rPr>
        <w:t>перчатками;</w:t>
      </w:r>
    </w:p>
    <w:p w:rsidR="009F3613" w:rsidRPr="00C01215" w:rsidRDefault="009F3613" w:rsidP="009F3613">
      <w:pPr>
        <w:spacing w:before="120" w:after="120"/>
        <w:ind w:firstLine="709"/>
        <w:jc w:val="both"/>
      </w:pPr>
      <w:r w:rsidRPr="00C01215">
        <w:t>-</w:t>
      </w:r>
      <w:r w:rsidRPr="00C01215">
        <w:rPr>
          <w:rFonts w:eastAsia="Times New Roman"/>
          <w:color w:val="000000"/>
          <w:szCs w:val="20"/>
        </w:rPr>
        <w:t xml:space="preserve"> спец.</w:t>
      </w:r>
      <w:r>
        <w:rPr>
          <w:rFonts w:eastAsia="Times New Roman"/>
          <w:color w:val="000000"/>
          <w:szCs w:val="20"/>
        </w:rPr>
        <w:t xml:space="preserve"> о</w:t>
      </w:r>
      <w:r w:rsidRPr="00C01215">
        <w:rPr>
          <w:rFonts w:eastAsia="Times New Roman"/>
          <w:color w:val="000000"/>
          <w:szCs w:val="20"/>
        </w:rPr>
        <w:t>бувью</w:t>
      </w:r>
      <w:r>
        <w:rPr>
          <w:rFonts w:eastAsia="Times New Roman"/>
          <w:color w:val="000000"/>
          <w:szCs w:val="20"/>
        </w:rPr>
        <w:t xml:space="preserve"> с закрытым носом с использованием металлической или полимерной вставкой</w:t>
      </w:r>
      <w:r w:rsidRPr="00C01215">
        <w:rPr>
          <w:rFonts w:eastAsia="Times New Roman"/>
          <w:color w:val="000000"/>
          <w:szCs w:val="20"/>
        </w:rPr>
        <w:t>; </w:t>
      </w:r>
      <w:r>
        <w:rPr>
          <w:rFonts w:eastAsia="Times New Roman"/>
          <w:color w:val="000000"/>
          <w:szCs w:val="20"/>
        </w:rPr>
        <w:t xml:space="preserve">(спец обувь с металлическим </w:t>
      </w:r>
      <w:proofErr w:type="spellStart"/>
      <w:r>
        <w:rPr>
          <w:rFonts w:eastAsia="Times New Roman"/>
          <w:color w:val="000000"/>
          <w:szCs w:val="20"/>
        </w:rPr>
        <w:t>подноском</w:t>
      </w:r>
      <w:proofErr w:type="spellEnd"/>
      <w:r>
        <w:rPr>
          <w:rFonts w:eastAsia="Times New Roman"/>
          <w:color w:val="000000"/>
          <w:szCs w:val="20"/>
        </w:rPr>
        <w:t>)</w:t>
      </w:r>
    </w:p>
    <w:p w:rsidR="009F3613" w:rsidRPr="004D303B" w:rsidRDefault="009F3613" w:rsidP="009F3613">
      <w:pPr>
        <w:spacing w:before="120" w:after="120"/>
        <w:ind w:firstLine="709"/>
        <w:jc w:val="both"/>
      </w:pPr>
      <w:ins w:id="11" w:author="саша" w:date="2020-03-29T17:27:00Z">
        <w:r w:rsidRPr="00426752">
          <w:t>-</w:t>
        </w:r>
      </w:ins>
      <w:proofErr w:type="spellStart"/>
      <w:r w:rsidRPr="004D303B">
        <w:t>беруши</w:t>
      </w:r>
      <w:proofErr w:type="spellEnd"/>
      <w:r w:rsidRPr="004D303B">
        <w:t xml:space="preserve"> или антифоны (по желанию)</w:t>
      </w:r>
    </w:p>
    <w:p w:rsidR="009F3613" w:rsidRPr="00426752" w:rsidRDefault="009F3613" w:rsidP="009F3613">
      <w:pPr>
        <w:spacing w:before="120" w:after="120"/>
        <w:ind w:firstLine="709"/>
        <w:jc w:val="both"/>
      </w:pPr>
      <w:r>
        <w:t>- н</w:t>
      </w:r>
      <w:r w:rsidRPr="004D303B">
        <w:t>аколенники (по желанию)</w:t>
      </w:r>
    </w:p>
    <w:p w:rsidR="009F3613" w:rsidRDefault="009F3613" w:rsidP="009F3613">
      <w:pPr>
        <w:spacing w:before="120" w:after="120"/>
        <w:ind w:firstLine="709"/>
        <w:jc w:val="both"/>
      </w:pPr>
      <w:r>
        <w:t>1.6. Знаки безопасности, используемые на рабочих местах участников, для обозначения присутствующих опасностей:</w:t>
      </w:r>
    </w:p>
    <w:p w:rsidR="009F3613" w:rsidRPr="00E97C55" w:rsidRDefault="009F3613" w:rsidP="009F3613">
      <w:pPr>
        <w:spacing w:before="120" w:after="120"/>
        <w:ind w:firstLine="709"/>
        <w:jc w:val="both"/>
      </w:pPr>
      <w:r w:rsidRPr="00E97C55">
        <w:t xml:space="preserve">- </w:t>
      </w:r>
      <w:r>
        <w:t>поднятие руки участником;</w:t>
      </w:r>
    </w:p>
    <w:p w:rsidR="009F3613" w:rsidRPr="00E97C55" w:rsidRDefault="009F3613" w:rsidP="009F3613">
      <w:pPr>
        <w:spacing w:before="120" w:after="120"/>
        <w:ind w:firstLine="709"/>
        <w:jc w:val="both"/>
      </w:pPr>
      <w:r w:rsidRPr="00E97C55">
        <w:t xml:space="preserve">- </w:t>
      </w:r>
      <w:r>
        <w:t>поднятие руки участником и голосом;</w:t>
      </w:r>
    </w:p>
    <w:p w:rsidR="009F3613" w:rsidRPr="00E97C55" w:rsidRDefault="009F3613" w:rsidP="009F3613">
      <w:pPr>
        <w:spacing w:before="120" w:after="120"/>
        <w:ind w:firstLine="709"/>
        <w:jc w:val="both"/>
      </w:pPr>
      <w:r>
        <w:t>- подходят минимум два эксперта обращение внимания;</w:t>
      </w:r>
    </w:p>
    <w:p w:rsidR="009F3613" w:rsidRPr="00E97C55" w:rsidRDefault="009F3613" w:rsidP="009F3613">
      <w:pPr>
        <w:spacing w:before="120" w:after="120"/>
        <w:ind w:firstLine="709"/>
        <w:jc w:val="both"/>
      </w:pPr>
      <w:r w:rsidRPr="00E97C55">
        <w:t>-</w:t>
      </w:r>
      <w:r>
        <w:t xml:space="preserve"> звуковым сигналом (звонок, свисток и т.д.)</w:t>
      </w:r>
    </w:p>
    <w:p w:rsidR="009F3613" w:rsidRPr="00E97C55" w:rsidRDefault="009F3613" w:rsidP="009F3613">
      <w:pPr>
        <w:spacing w:before="120" w:after="120"/>
        <w:ind w:firstLine="709"/>
        <w:jc w:val="both"/>
      </w:pPr>
      <w:r>
        <w:t xml:space="preserve">1.7. </w:t>
      </w:r>
      <w:r w:rsidRPr="00E97C55">
        <w:t xml:space="preserve">При несчастном случае пострадавший или очевидец несчастного случая обязан немедленно сообщить о случившемся Главному Эксперту. </w:t>
      </w:r>
    </w:p>
    <w:p w:rsidR="009F3613" w:rsidRPr="00E97C55" w:rsidRDefault="009F3613" w:rsidP="009F3613">
      <w:pPr>
        <w:spacing w:before="120" w:after="120"/>
        <w:ind w:firstLine="709"/>
        <w:jc w:val="both"/>
      </w:pPr>
      <w:r w:rsidRPr="00E97C55">
        <w:t>В помещении Экспертов Компетенции «</w:t>
      </w:r>
      <w:r>
        <w:t>Сантехника и отопление</w:t>
      </w:r>
      <w:r w:rsidRPr="00E97C55">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F3613" w:rsidRPr="00E97C55" w:rsidRDefault="009F3613" w:rsidP="009F3613">
      <w:pPr>
        <w:spacing w:before="120" w:after="120"/>
        <w:ind w:firstLine="709"/>
        <w:jc w:val="both"/>
      </w:pPr>
      <w:r w:rsidRPr="00E97C55">
        <w:t xml:space="preserve">В случае возникновения несчастного случая или болезни Эксперта, об этом немедленно уведомляется Главный эксперт. </w:t>
      </w:r>
    </w:p>
    <w:p w:rsidR="009F3613" w:rsidRPr="00E97C55" w:rsidRDefault="009F3613" w:rsidP="009F3613">
      <w:pPr>
        <w:spacing w:before="120" w:after="120"/>
        <w:ind w:firstLine="709"/>
        <w:jc w:val="both"/>
      </w:pPr>
      <w:r w:rsidRPr="00E97C55">
        <w:t>1.</w:t>
      </w:r>
      <w:r>
        <w:t>8</w:t>
      </w:r>
      <w:r w:rsidRPr="00E97C55">
        <w:t xml:space="preserve">. Эксперты, допустившие невыполнение или нарушение инструкции по охране труда, привлекаются к ответственности в соответствии с Регламентом </w:t>
      </w:r>
      <w:proofErr w:type="spellStart"/>
      <w:r w:rsidRPr="00E97C55">
        <w:t>WorldSkillsRussia</w:t>
      </w:r>
      <w:proofErr w:type="spellEnd"/>
      <w:r w:rsidRPr="00E97C55">
        <w:t>, а при необходимости согласно действующему законодательству.</w:t>
      </w:r>
    </w:p>
    <w:p w:rsidR="009F3613" w:rsidRPr="00362101" w:rsidRDefault="009F3613" w:rsidP="009F3613">
      <w:pPr>
        <w:spacing w:before="120" w:after="120"/>
        <w:ind w:firstLine="709"/>
        <w:jc w:val="both"/>
      </w:pPr>
    </w:p>
    <w:p w:rsidR="009F3613" w:rsidRPr="00362101" w:rsidRDefault="009F3613" w:rsidP="009F3613">
      <w:pPr>
        <w:pStyle w:val="1"/>
        <w:spacing w:before="120" w:after="120" w:line="240" w:lineRule="auto"/>
        <w:ind w:firstLine="709"/>
        <w:rPr>
          <w:rFonts w:ascii="Times New Roman" w:hAnsi="Times New Roman"/>
          <w:i/>
          <w:color w:val="auto"/>
          <w:sz w:val="24"/>
          <w:szCs w:val="24"/>
        </w:rPr>
      </w:pPr>
      <w:bookmarkStart w:id="12" w:name="_Toc507427603"/>
      <w:r w:rsidRPr="00362101">
        <w:rPr>
          <w:rFonts w:ascii="Times New Roman" w:hAnsi="Times New Roman"/>
          <w:i/>
          <w:color w:val="auto"/>
          <w:sz w:val="24"/>
          <w:szCs w:val="24"/>
        </w:rPr>
        <w:t>2.Требования охраны труда перед началом работы</w:t>
      </w:r>
      <w:bookmarkEnd w:id="12"/>
    </w:p>
    <w:p w:rsidR="009F3613" w:rsidRPr="00E97C55" w:rsidRDefault="009F3613" w:rsidP="009F3613">
      <w:pPr>
        <w:spacing w:before="120" w:after="120"/>
        <w:ind w:firstLine="709"/>
        <w:jc w:val="both"/>
      </w:pPr>
      <w:r w:rsidRPr="00E97C55">
        <w:t>Перед началом работы Эксперты должны выполнить следующее:</w:t>
      </w:r>
    </w:p>
    <w:p w:rsidR="009F3613" w:rsidRDefault="009F3613" w:rsidP="009F3613">
      <w:pPr>
        <w:spacing w:before="120" w:after="120"/>
        <w:ind w:firstLine="709"/>
        <w:jc w:val="both"/>
      </w:pPr>
      <w:r w:rsidRPr="00E97C55">
        <w:t xml:space="preserve">2.1. В день С-1, Эксперт с особыми полномочиями, ответственный за охрану труда, обязан провести подробный инструктаж по </w:t>
      </w:r>
      <w:r>
        <w:t>«П</w:t>
      </w:r>
      <w:r w:rsidRPr="00E97C55">
        <w:t>рограмме инструктажа по охране труда и технике безопасности</w:t>
      </w:r>
      <w:r>
        <w:t>».О</w:t>
      </w:r>
      <w:r w:rsidRPr="00E97C55">
        <w:t xml:space="preserve">знакомить экспертов и участников с инструкцией по технике безопасности, с планами эвакуации при возникновении пожара, </w:t>
      </w:r>
      <w:r>
        <w:t xml:space="preserve">с </w:t>
      </w:r>
      <w:r w:rsidRPr="00362101">
        <w:t>местами расположения санитарно-бытовых помещений, медицинскими кабинетами, питьевой воды,</w:t>
      </w:r>
      <w:r w:rsidRPr="00E97C55">
        <w:t xml:space="preserve"> проконтролировать подготовку рабочих ме</w:t>
      </w:r>
      <w:r>
        <w:t>ст участников в соответствии с т</w:t>
      </w:r>
      <w:r w:rsidRPr="00E97C55">
        <w:t>ехническим описанием компетенции.</w:t>
      </w:r>
    </w:p>
    <w:p w:rsidR="009F3613" w:rsidRPr="00E97C55" w:rsidRDefault="009F3613" w:rsidP="009F3613">
      <w:pPr>
        <w:spacing w:before="120" w:after="120"/>
        <w:ind w:firstLine="709"/>
        <w:jc w:val="both"/>
      </w:pPr>
      <w:r w:rsidRPr="00805948">
        <w:t xml:space="preserve">Проверить специальную одежду, обувь и др. средства индивидуальной защиты. Одеть необходимые средства защиты для выполнения </w:t>
      </w:r>
      <w:r>
        <w:t>подготовки и контроля подготовки участниками рабочих мест, инструмента и оборудования</w:t>
      </w:r>
      <w:r w:rsidRPr="00805948">
        <w:t>.</w:t>
      </w:r>
    </w:p>
    <w:p w:rsidR="009F3613" w:rsidRPr="00E97C55" w:rsidRDefault="009F3613" w:rsidP="009F3613">
      <w:pPr>
        <w:spacing w:before="120" w:after="120"/>
        <w:ind w:firstLine="709"/>
        <w:jc w:val="both"/>
      </w:pPr>
      <w:r w:rsidRPr="00E97C55">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участие в подготовке рабочих мест участников в возрасте моложе 18 лет.</w:t>
      </w:r>
    </w:p>
    <w:p w:rsidR="009F3613" w:rsidRPr="00E97C55" w:rsidRDefault="009F3613" w:rsidP="009F3613">
      <w:pPr>
        <w:spacing w:before="120" w:after="120"/>
        <w:ind w:firstLine="709"/>
        <w:jc w:val="both"/>
      </w:pPr>
      <w:r w:rsidRPr="00E97C55">
        <w:t>2.3. Ежедневно, перед началом работ на конкурсной площадке и в помещении экспертов</w:t>
      </w:r>
      <w:r>
        <w:t xml:space="preserve"> необходимо</w:t>
      </w:r>
      <w:r w:rsidRPr="00E97C55">
        <w:t>:</w:t>
      </w:r>
    </w:p>
    <w:p w:rsidR="009F3613" w:rsidRPr="00E97C55" w:rsidRDefault="009F3613" w:rsidP="009F3613">
      <w:pPr>
        <w:tabs>
          <w:tab w:val="left" w:pos="709"/>
        </w:tabs>
        <w:spacing w:before="120" w:after="120"/>
        <w:ind w:firstLine="709"/>
      </w:pPr>
      <w:r w:rsidRPr="00E97C55">
        <w:t>- осмотреть рабочие места эксперт</w:t>
      </w:r>
      <w:r>
        <w:t>ов</w:t>
      </w:r>
      <w:r w:rsidRPr="00E97C55">
        <w:t xml:space="preserve"> и участников;</w:t>
      </w:r>
    </w:p>
    <w:p w:rsidR="009F3613" w:rsidRPr="00E97C55" w:rsidRDefault="009F3613" w:rsidP="009F3613">
      <w:pPr>
        <w:tabs>
          <w:tab w:val="left" w:pos="709"/>
        </w:tabs>
        <w:spacing w:before="120" w:after="120"/>
        <w:ind w:firstLine="709"/>
      </w:pPr>
      <w:r w:rsidRPr="00E97C55">
        <w:t>-привести в порядок рабочее место эксперта;</w:t>
      </w:r>
    </w:p>
    <w:p w:rsidR="009F3613" w:rsidRDefault="009F3613" w:rsidP="009F3613">
      <w:pPr>
        <w:tabs>
          <w:tab w:val="left" w:pos="709"/>
        </w:tabs>
        <w:spacing w:before="120" w:after="120"/>
        <w:ind w:firstLine="709"/>
      </w:pPr>
      <w:r w:rsidRPr="00E97C55">
        <w:t>-проверить правильность подключения оборудования в электросеть;</w:t>
      </w:r>
    </w:p>
    <w:p w:rsidR="009F3613" w:rsidRDefault="009F3613" w:rsidP="009F3613">
      <w:pPr>
        <w:tabs>
          <w:tab w:val="left" w:pos="709"/>
        </w:tabs>
        <w:spacing w:before="120" w:after="120"/>
        <w:ind w:firstLine="709"/>
      </w:pPr>
      <w:r>
        <w:t>- одеть необходимые средства индивидуальной защиты;</w:t>
      </w:r>
    </w:p>
    <w:p w:rsidR="009F3613" w:rsidRPr="00E97C55" w:rsidRDefault="009F3613" w:rsidP="009F3613">
      <w:pPr>
        <w:tabs>
          <w:tab w:val="left" w:pos="709"/>
        </w:tabs>
        <w:spacing w:before="120" w:after="120"/>
        <w:ind w:firstLine="709"/>
      </w:pPr>
      <w:r>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rsidR="009F3613" w:rsidRPr="00E97C55" w:rsidRDefault="009F3613" w:rsidP="009F3613">
      <w:pPr>
        <w:spacing w:before="120" w:after="120"/>
        <w:ind w:firstLine="709"/>
        <w:jc w:val="both"/>
      </w:pPr>
      <w:r w:rsidRPr="00E97C55">
        <w:t>2.5. Подготовить необходимые для работы материалы, приспособления, и разложить их на свои места, убрать с рабочего стола все лишнее.</w:t>
      </w:r>
    </w:p>
    <w:p w:rsidR="009F3613" w:rsidRPr="00E97C55" w:rsidRDefault="009F3613" w:rsidP="009F3613">
      <w:pPr>
        <w:spacing w:before="120" w:after="120"/>
        <w:ind w:firstLine="709"/>
        <w:jc w:val="both"/>
      </w:pPr>
      <w:r w:rsidRPr="00E97C55">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rsidR="009F3613" w:rsidRPr="00E97C55" w:rsidRDefault="009F3613" w:rsidP="009F3613">
      <w:pPr>
        <w:spacing w:before="120" w:after="120"/>
        <w:ind w:firstLine="709"/>
        <w:jc w:val="both"/>
      </w:pPr>
    </w:p>
    <w:p w:rsidR="009F3613" w:rsidRDefault="009F3613" w:rsidP="009F3613">
      <w:pPr>
        <w:pStyle w:val="1"/>
        <w:spacing w:before="120" w:after="120" w:line="240" w:lineRule="auto"/>
        <w:ind w:firstLine="709"/>
        <w:rPr>
          <w:rFonts w:ascii="Times New Roman" w:hAnsi="Times New Roman"/>
          <w:i/>
          <w:color w:val="auto"/>
          <w:sz w:val="24"/>
          <w:szCs w:val="24"/>
        </w:rPr>
      </w:pPr>
      <w:bookmarkStart w:id="13" w:name="_Toc507427604"/>
      <w:r w:rsidRPr="0014392A">
        <w:rPr>
          <w:rFonts w:ascii="Times New Roman" w:hAnsi="Times New Roman"/>
          <w:i/>
          <w:color w:val="auto"/>
          <w:sz w:val="24"/>
          <w:szCs w:val="24"/>
        </w:rPr>
        <w:t>3.Требования охраны труда во время работы</w:t>
      </w:r>
      <w:bookmarkEnd w:id="13"/>
    </w:p>
    <w:p w:rsidR="009F3613" w:rsidRDefault="009F3613" w:rsidP="009F3613">
      <w:r>
        <w:t xml:space="preserve">3.1.Привыполнении оценки конкурсного задания эксперты используют инструменты из </w:t>
      </w:r>
      <w:proofErr w:type="spellStart"/>
      <w:r>
        <w:t>тулбокса</w:t>
      </w:r>
      <w:proofErr w:type="spellEnd"/>
      <w:r>
        <w:t xml:space="preserve"> и обязаны соблюдать правила техники безопасности при эксплуатации инструмента.</w:t>
      </w:r>
    </w:p>
    <w:p w:rsidR="009F3613" w:rsidRPr="00987CEE" w:rsidRDefault="009F3613" w:rsidP="009F3613">
      <w:r>
        <w:t>Эксперты обязаны находиться на рабочей площадке в специальной одежде и обуви.</w:t>
      </w:r>
    </w:p>
    <w:p w:rsidR="009F3613" w:rsidRPr="00E97C55" w:rsidRDefault="009F3613" w:rsidP="009F3613">
      <w:pPr>
        <w:spacing w:before="120" w:after="120"/>
        <w:jc w:val="both"/>
      </w:pPr>
      <w:r w:rsidRPr="00E97C55">
        <w:t xml:space="preserve">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rsidR="009F3613" w:rsidRPr="00E97C55" w:rsidRDefault="009F3613" w:rsidP="009F3613">
      <w:pPr>
        <w:spacing w:before="120" w:after="120"/>
        <w:ind w:firstLine="709"/>
        <w:jc w:val="both"/>
      </w:pPr>
      <w:r w:rsidRPr="00E97C55">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9F3613" w:rsidRPr="00E97C55" w:rsidRDefault="009F3613" w:rsidP="009F3613">
      <w:pPr>
        <w:spacing w:before="120" w:after="120"/>
        <w:ind w:firstLine="709"/>
        <w:jc w:val="both"/>
      </w:pPr>
      <w:r w:rsidRPr="00E97C55">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rsidR="009F3613" w:rsidRPr="00E97C55" w:rsidRDefault="009F3613" w:rsidP="009F3613">
      <w:pPr>
        <w:spacing w:before="120" w:after="120"/>
        <w:ind w:firstLine="709"/>
        <w:jc w:val="both"/>
      </w:pPr>
      <w:r w:rsidRPr="00E97C55">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9F3613" w:rsidRPr="00E97C55" w:rsidRDefault="009F3613" w:rsidP="009F3613">
      <w:pPr>
        <w:spacing w:before="120" w:after="120"/>
        <w:ind w:firstLine="709"/>
        <w:jc w:val="both"/>
      </w:pPr>
      <w:r w:rsidRPr="00E97C55">
        <w:t>3.4. Во избежание поражения током запрещается:</w:t>
      </w:r>
    </w:p>
    <w:p w:rsidR="009F3613" w:rsidRPr="00E97C55" w:rsidRDefault="009F3613" w:rsidP="009F3613">
      <w:pPr>
        <w:spacing w:before="120" w:after="120"/>
        <w:ind w:firstLine="709"/>
        <w:jc w:val="both"/>
      </w:pPr>
      <w:r w:rsidRPr="00E97C55">
        <w:t>- прикасаться к задней панели персонального компьютера и другой оргтехники, монитора при включенном питании;</w:t>
      </w:r>
    </w:p>
    <w:p w:rsidR="009F3613" w:rsidRPr="00E97C55" w:rsidRDefault="009F3613" w:rsidP="009F3613">
      <w:pPr>
        <w:spacing w:before="120" w:after="120"/>
        <w:ind w:firstLine="709"/>
        <w:jc w:val="both"/>
      </w:pPr>
      <w:r w:rsidRPr="00E97C55">
        <w:t>- допускать попадания влаги на поверхность монитора, рабочую поверхность клавиатуры, дисководов, принтеров и других устройств;</w:t>
      </w:r>
    </w:p>
    <w:p w:rsidR="009F3613" w:rsidRPr="00E97C55" w:rsidRDefault="009F3613" w:rsidP="009F3613">
      <w:pPr>
        <w:spacing w:before="120" w:after="120"/>
        <w:ind w:firstLine="709"/>
        <w:jc w:val="both"/>
      </w:pPr>
      <w:r w:rsidRPr="00E97C55">
        <w:t>- производить самостоятельно вскрытие и ремонт оборудования;</w:t>
      </w:r>
    </w:p>
    <w:p w:rsidR="009F3613" w:rsidRPr="00E97C55" w:rsidRDefault="009F3613" w:rsidP="009F3613">
      <w:pPr>
        <w:spacing w:before="120" w:after="120"/>
        <w:ind w:firstLine="709"/>
        <w:jc w:val="both"/>
      </w:pPr>
      <w:r w:rsidRPr="00E97C55">
        <w:t>- переключать разъемы интерфейсных кабелей периферийных устройств при включенном питании;</w:t>
      </w:r>
    </w:p>
    <w:p w:rsidR="009F3613" w:rsidRPr="00E97C55" w:rsidRDefault="009F3613" w:rsidP="009F3613">
      <w:pPr>
        <w:spacing w:before="120" w:after="120"/>
        <w:ind w:firstLine="709"/>
        <w:jc w:val="both"/>
      </w:pPr>
      <w:r w:rsidRPr="00E97C55">
        <w:t>- загромождать верхние панели устройств бумагами и посторонними предметами;</w:t>
      </w:r>
    </w:p>
    <w:p w:rsidR="009F3613" w:rsidRPr="00E97C55" w:rsidRDefault="009F3613" w:rsidP="009F3613">
      <w:pPr>
        <w:spacing w:before="120" w:after="120"/>
        <w:ind w:firstLine="709"/>
        <w:jc w:val="both"/>
      </w:pPr>
      <w:r w:rsidRPr="00E97C55">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9F3613" w:rsidRPr="00E97C55" w:rsidRDefault="009F3613" w:rsidP="009F3613">
      <w:pPr>
        <w:spacing w:before="120" w:after="120"/>
        <w:ind w:firstLine="709"/>
        <w:jc w:val="both"/>
      </w:pPr>
      <w:r w:rsidRPr="00E97C55">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9F3613" w:rsidRPr="00E97C55" w:rsidRDefault="009F3613" w:rsidP="009F3613">
      <w:pPr>
        <w:spacing w:before="120" w:after="120"/>
        <w:ind w:firstLine="709"/>
        <w:jc w:val="both"/>
      </w:pPr>
      <w:r w:rsidRPr="00E97C55">
        <w:t>3.6. Эксперту во время работы с оргтехникой:</w:t>
      </w:r>
    </w:p>
    <w:p w:rsidR="009F3613" w:rsidRPr="00E97C55" w:rsidRDefault="009F3613" w:rsidP="009F3613">
      <w:pPr>
        <w:spacing w:before="120" w:after="120"/>
        <w:ind w:firstLine="709"/>
        <w:jc w:val="both"/>
      </w:pPr>
      <w:r w:rsidRPr="00E97C55">
        <w:t>- обращать внимание на символы, высвечивающиеся на панели оборудования, не игнорировать их;</w:t>
      </w:r>
    </w:p>
    <w:p w:rsidR="009F3613" w:rsidRPr="00E97C55" w:rsidRDefault="009F3613" w:rsidP="009F3613">
      <w:pPr>
        <w:spacing w:before="120" w:after="120"/>
        <w:ind w:firstLine="709"/>
        <w:jc w:val="both"/>
      </w:pPr>
      <w:r w:rsidRPr="00E97C55">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rsidR="009F3613" w:rsidRPr="00E97C55" w:rsidRDefault="009F3613" w:rsidP="009F3613">
      <w:pPr>
        <w:spacing w:before="120" w:after="120"/>
        <w:ind w:firstLine="709"/>
        <w:jc w:val="both"/>
      </w:pPr>
      <w:r w:rsidRPr="00E97C55">
        <w:t>- не производить включение/выключение аппаратов мокрыми руками;</w:t>
      </w:r>
    </w:p>
    <w:p w:rsidR="009F3613" w:rsidRPr="00E97C55" w:rsidRDefault="009F3613" w:rsidP="009F3613">
      <w:pPr>
        <w:spacing w:before="120" w:after="120"/>
        <w:ind w:firstLine="709"/>
        <w:jc w:val="both"/>
      </w:pPr>
      <w:r w:rsidRPr="00E97C55">
        <w:t>- не ставить на устройство емкости с водой, не класть металлические предметы;</w:t>
      </w:r>
    </w:p>
    <w:p w:rsidR="009F3613" w:rsidRPr="00E97C55" w:rsidRDefault="009F3613" w:rsidP="009F3613">
      <w:pPr>
        <w:spacing w:before="120" w:after="120"/>
        <w:ind w:firstLine="709"/>
        <w:jc w:val="both"/>
      </w:pPr>
      <w:r w:rsidRPr="00E97C55">
        <w:t>- не эксплуатировать аппарат, если он перегрелся, стал дымиться, появился посторонний запах или звук;</w:t>
      </w:r>
    </w:p>
    <w:p w:rsidR="009F3613" w:rsidRPr="00E97C55" w:rsidRDefault="009F3613" w:rsidP="009F3613">
      <w:pPr>
        <w:spacing w:before="120" w:after="120"/>
        <w:ind w:firstLine="709"/>
        <w:jc w:val="both"/>
      </w:pPr>
      <w:r w:rsidRPr="00E97C55">
        <w:t>- не эксплуатировать аппарат, если его уронили или корпус был поврежден;</w:t>
      </w:r>
    </w:p>
    <w:p w:rsidR="009F3613" w:rsidRPr="00E97C55" w:rsidRDefault="009F3613" w:rsidP="009F3613">
      <w:pPr>
        <w:spacing w:before="120" w:after="120"/>
        <w:ind w:firstLine="709"/>
        <w:jc w:val="both"/>
      </w:pPr>
      <w:r w:rsidRPr="00E97C55">
        <w:t>- вынимать застрявшие листы можно только после отключения устройства из сети;</w:t>
      </w:r>
    </w:p>
    <w:p w:rsidR="009F3613" w:rsidRPr="00E97C55" w:rsidRDefault="009F3613" w:rsidP="009F3613">
      <w:pPr>
        <w:spacing w:before="120" w:after="120"/>
        <w:ind w:firstLine="709"/>
        <w:jc w:val="both"/>
      </w:pPr>
      <w:r w:rsidRPr="00E97C55">
        <w:t>-запрещается перемещать аппараты включенными в сеть;</w:t>
      </w:r>
    </w:p>
    <w:p w:rsidR="009F3613" w:rsidRPr="00E97C55" w:rsidRDefault="009F3613" w:rsidP="009F3613">
      <w:pPr>
        <w:spacing w:before="120" w:after="120"/>
        <w:ind w:firstLine="709"/>
        <w:jc w:val="both"/>
      </w:pPr>
      <w:r w:rsidRPr="00E97C55">
        <w:t>- все работы по замене картриджей, бумаги можно производить только после отключения аппарата от сети;</w:t>
      </w:r>
    </w:p>
    <w:p w:rsidR="009F3613" w:rsidRPr="00E97C55" w:rsidRDefault="009F3613" w:rsidP="009F3613">
      <w:pPr>
        <w:spacing w:before="120" w:after="120"/>
        <w:ind w:firstLine="709"/>
        <w:jc w:val="both"/>
      </w:pPr>
      <w:r w:rsidRPr="00E97C55">
        <w:t>- запрещается работать на аппарате с треснувшим стеклом;</w:t>
      </w:r>
    </w:p>
    <w:p w:rsidR="009F3613" w:rsidRPr="00E97C55" w:rsidRDefault="009F3613" w:rsidP="009F3613">
      <w:pPr>
        <w:spacing w:before="120" w:after="120"/>
        <w:ind w:firstLine="709"/>
        <w:jc w:val="both"/>
      </w:pPr>
      <w:r w:rsidRPr="00E97C55">
        <w:t>- обязательно мыть руки теплой водой с мылом после каждой чистки картриджей, узлов и т.д.;</w:t>
      </w:r>
    </w:p>
    <w:p w:rsidR="009F3613" w:rsidRPr="00E97C55" w:rsidRDefault="009F3613" w:rsidP="009F3613">
      <w:pPr>
        <w:spacing w:before="120" w:after="120"/>
        <w:ind w:firstLine="709"/>
        <w:jc w:val="both"/>
      </w:pPr>
      <w:r w:rsidRPr="00E97C55">
        <w:t>3.7. Включение и выключение персонального компьютера и оргтехники должно проводиться в соответствии с требованиями инструкции по эксплуатации.</w:t>
      </w:r>
    </w:p>
    <w:p w:rsidR="009F3613" w:rsidRPr="00E97C55" w:rsidRDefault="009F3613" w:rsidP="009F3613">
      <w:pPr>
        <w:spacing w:before="120" w:after="120"/>
        <w:ind w:firstLine="709"/>
        <w:jc w:val="both"/>
      </w:pPr>
      <w:r w:rsidRPr="00E97C55">
        <w:t>3.8. Запрещается:</w:t>
      </w:r>
    </w:p>
    <w:p w:rsidR="009F3613" w:rsidRPr="00E97C55" w:rsidRDefault="009F3613" w:rsidP="009F3613">
      <w:pPr>
        <w:spacing w:before="120" w:after="120"/>
        <w:ind w:firstLine="709"/>
        <w:jc w:val="both"/>
      </w:pPr>
      <w:r w:rsidRPr="00E97C55">
        <w:t>- устанавливать неизвестные систем</w:t>
      </w:r>
      <w:r>
        <w:t>ы</w:t>
      </w:r>
      <w:r w:rsidRPr="00E97C55">
        <w:t xml:space="preserve"> и самостоятельно проводить переформатирование диска;</w:t>
      </w:r>
    </w:p>
    <w:p w:rsidR="009F3613" w:rsidRPr="00E97C55" w:rsidRDefault="009F3613" w:rsidP="009F3613">
      <w:pPr>
        <w:spacing w:before="120" w:after="120"/>
        <w:ind w:firstLine="709"/>
        <w:jc w:val="both"/>
      </w:pPr>
      <w:r w:rsidRPr="00E97C55">
        <w:t>- иметь при себе любые средства связи;</w:t>
      </w:r>
    </w:p>
    <w:p w:rsidR="009F3613" w:rsidRPr="00E97C55" w:rsidRDefault="009F3613" w:rsidP="009F3613">
      <w:pPr>
        <w:spacing w:before="120" w:after="120"/>
        <w:ind w:firstLine="709"/>
        <w:jc w:val="both"/>
      </w:pPr>
      <w:r w:rsidRPr="00E97C55">
        <w:t>- пользоваться любой документацией</w:t>
      </w:r>
      <w:r>
        <w:t>,</w:t>
      </w:r>
      <w:r w:rsidRPr="00E97C55">
        <w:t xml:space="preserve"> кроме предусмотренной конкурсным заданием.</w:t>
      </w:r>
    </w:p>
    <w:p w:rsidR="009F3613" w:rsidRDefault="009F3613" w:rsidP="009F3613">
      <w:pPr>
        <w:spacing w:before="120" w:after="120"/>
        <w:ind w:firstLine="709"/>
        <w:jc w:val="both"/>
      </w:pPr>
      <w:r w:rsidRPr="00E97C55">
        <w:t>3.9. При неисправности оборудования – прекратить работу и сообщить об этом Техническому эксперту, а в его отсутствие заместителю главного Эксперта.</w:t>
      </w:r>
    </w:p>
    <w:p w:rsidR="009F3613" w:rsidRDefault="009F3613" w:rsidP="009F3613">
      <w:pPr>
        <w:spacing w:before="120" w:after="120"/>
        <w:ind w:firstLine="709"/>
        <w:jc w:val="both"/>
      </w:pPr>
      <w:r>
        <w:t>3.10. При наблюдении за выполнением конкурсного задания участниками Эксперту:</w:t>
      </w:r>
    </w:p>
    <w:p w:rsidR="009F3613" w:rsidRDefault="009F3613" w:rsidP="009F3613">
      <w:pPr>
        <w:spacing w:before="120" w:after="120"/>
        <w:ind w:firstLine="709"/>
        <w:jc w:val="both"/>
      </w:pPr>
      <w:r>
        <w:t>- одеть необходимые средства индивидуальной защиты;</w:t>
      </w:r>
    </w:p>
    <w:p w:rsidR="009F3613" w:rsidRDefault="009F3613" w:rsidP="009F3613">
      <w:pPr>
        <w:spacing w:before="120" w:after="120"/>
        <w:ind w:firstLine="709"/>
        <w:jc w:val="both"/>
      </w:pPr>
      <w:r>
        <w:t>- передвигаться по конкурсной площадке не спеша, не делая резких движений, смотря под ноги, по предусмотренным проходам, огороженными сигнальной лентой или другими визуальными барьерами;</w:t>
      </w:r>
    </w:p>
    <w:p w:rsidR="009F3613" w:rsidRDefault="009F3613" w:rsidP="009F3613">
      <w:pPr>
        <w:spacing w:before="120" w:after="120"/>
        <w:ind w:firstLine="709"/>
        <w:jc w:val="both"/>
      </w:pPr>
    </w:p>
    <w:p w:rsidR="009F3613" w:rsidRPr="00DA1A0B" w:rsidRDefault="009F3613" w:rsidP="009F3613">
      <w:pPr>
        <w:pStyle w:val="1"/>
        <w:spacing w:before="120" w:after="120" w:line="240" w:lineRule="auto"/>
        <w:ind w:firstLine="709"/>
        <w:rPr>
          <w:rFonts w:ascii="Times New Roman" w:hAnsi="Times New Roman"/>
          <w:i/>
          <w:color w:val="auto"/>
          <w:sz w:val="24"/>
          <w:szCs w:val="24"/>
        </w:rPr>
      </w:pPr>
      <w:bookmarkStart w:id="14" w:name="_Toc507427605"/>
      <w:r w:rsidRPr="00DA1A0B">
        <w:rPr>
          <w:rFonts w:ascii="Times New Roman" w:hAnsi="Times New Roman"/>
          <w:i/>
          <w:color w:val="auto"/>
          <w:sz w:val="24"/>
          <w:szCs w:val="24"/>
        </w:rPr>
        <w:t>4. Требования охраны труда в аварийных ситуациях</w:t>
      </w:r>
      <w:bookmarkEnd w:id="14"/>
    </w:p>
    <w:p w:rsidR="009F3613" w:rsidRPr="00E97C55" w:rsidRDefault="009F3613" w:rsidP="009F3613">
      <w:pPr>
        <w:spacing w:before="120" w:after="120"/>
        <w:ind w:firstLine="709"/>
        <w:jc w:val="both"/>
      </w:pPr>
      <w:r w:rsidRPr="00E97C55">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Работу продолжать только после устранения возникшей неисправности.</w:t>
      </w:r>
    </w:p>
    <w:p w:rsidR="009F3613" w:rsidRPr="00E97C55" w:rsidRDefault="009F3613" w:rsidP="009F3613">
      <w:pPr>
        <w:spacing w:before="120" w:after="120"/>
        <w:ind w:firstLine="709"/>
        <w:jc w:val="both"/>
      </w:pPr>
      <w:r w:rsidRPr="00E97C55">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rsidR="009F3613" w:rsidRPr="00E97C55" w:rsidRDefault="009F3613" w:rsidP="009F3613">
      <w:pPr>
        <w:spacing w:before="120" w:after="120"/>
        <w:ind w:firstLine="709"/>
        <w:jc w:val="both"/>
      </w:pPr>
      <w:r w:rsidRPr="00E97C55">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rsidR="009F3613" w:rsidRPr="00E97C55" w:rsidRDefault="009F3613" w:rsidP="009F3613">
      <w:pPr>
        <w:spacing w:before="120" w:after="120"/>
        <w:ind w:firstLine="709"/>
        <w:jc w:val="both"/>
      </w:pPr>
      <w:r w:rsidRPr="00E97C55">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rsidR="009F3613" w:rsidRPr="00E97C55" w:rsidRDefault="009F3613" w:rsidP="009F3613">
      <w:pPr>
        <w:spacing w:before="120" w:after="120"/>
        <w:ind w:firstLine="709"/>
        <w:jc w:val="both"/>
      </w:pPr>
      <w:r w:rsidRPr="00E97C55">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rsidR="009F3613" w:rsidRPr="00E97C55" w:rsidRDefault="009F3613" w:rsidP="009F3613">
      <w:pPr>
        <w:spacing w:before="120" w:after="120"/>
        <w:ind w:firstLine="709"/>
        <w:jc w:val="both"/>
      </w:pPr>
      <w:r w:rsidRPr="00E97C55">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9F3613" w:rsidRPr="00E97C55" w:rsidRDefault="009F3613" w:rsidP="009F3613">
      <w:pPr>
        <w:spacing w:before="120" w:after="120"/>
        <w:ind w:firstLine="709"/>
        <w:jc w:val="both"/>
      </w:pPr>
      <w:r w:rsidRPr="00E97C55">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9F3613" w:rsidRPr="00E97C55" w:rsidRDefault="009F3613" w:rsidP="009F3613">
      <w:pPr>
        <w:spacing w:before="120" w:after="120"/>
        <w:ind w:firstLine="709"/>
        <w:jc w:val="both"/>
      </w:pPr>
      <w:r w:rsidRPr="00E97C55">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9F3613" w:rsidRPr="00E97C55" w:rsidRDefault="009F3613" w:rsidP="009F3613">
      <w:pPr>
        <w:spacing w:before="120" w:after="120"/>
        <w:ind w:firstLine="709"/>
        <w:jc w:val="both"/>
      </w:pPr>
      <w:r w:rsidRPr="00E97C55">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9F3613" w:rsidRPr="00E97C55" w:rsidRDefault="009F3613" w:rsidP="009F3613">
      <w:pPr>
        <w:spacing w:before="120" w:after="120"/>
        <w:ind w:firstLine="709"/>
        <w:jc w:val="both"/>
      </w:pPr>
      <w:r w:rsidRPr="00E97C55">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w:t>
      </w:r>
      <w:r>
        <w:t>облюдать осторожность, не трога</w:t>
      </w:r>
      <w:r w:rsidRPr="00E97C55">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9F3613" w:rsidRPr="00E97C55" w:rsidRDefault="009F3613" w:rsidP="009F3613">
      <w:pPr>
        <w:spacing w:before="120" w:after="120"/>
        <w:ind w:firstLine="709"/>
        <w:jc w:val="both"/>
      </w:pPr>
    </w:p>
    <w:p w:rsidR="009F3613" w:rsidRPr="00DA1A0B" w:rsidRDefault="009F3613" w:rsidP="009F3613">
      <w:pPr>
        <w:pStyle w:val="1"/>
        <w:spacing w:before="120" w:after="120" w:line="240" w:lineRule="auto"/>
        <w:ind w:firstLine="709"/>
        <w:rPr>
          <w:rFonts w:ascii="Times New Roman" w:hAnsi="Times New Roman"/>
          <w:i/>
          <w:color w:val="auto"/>
          <w:sz w:val="24"/>
          <w:szCs w:val="24"/>
        </w:rPr>
      </w:pPr>
      <w:bookmarkStart w:id="15" w:name="_Toc507427606"/>
      <w:r w:rsidRPr="00DA1A0B">
        <w:rPr>
          <w:rFonts w:ascii="Times New Roman" w:hAnsi="Times New Roman"/>
          <w:i/>
          <w:color w:val="auto"/>
          <w:sz w:val="24"/>
          <w:szCs w:val="24"/>
        </w:rPr>
        <w:t>5.Требование охраны труда по окончании работ</w:t>
      </w:r>
      <w:bookmarkEnd w:id="15"/>
    </w:p>
    <w:p w:rsidR="009F3613" w:rsidRPr="00E97C55" w:rsidRDefault="009F3613" w:rsidP="009F3613">
      <w:pPr>
        <w:spacing w:before="120" w:after="120"/>
        <w:ind w:firstLine="709"/>
        <w:jc w:val="both"/>
      </w:pPr>
      <w:r w:rsidRPr="00E97C55">
        <w:t>После окончания конкурсного дня Эксперт обязан:</w:t>
      </w:r>
    </w:p>
    <w:p w:rsidR="009F3613" w:rsidRPr="00E97C55" w:rsidRDefault="009F3613" w:rsidP="009F3613">
      <w:pPr>
        <w:spacing w:before="120" w:after="120"/>
        <w:ind w:firstLine="709"/>
        <w:jc w:val="both"/>
      </w:pPr>
      <w:r w:rsidRPr="00E97C55">
        <w:t>5.1. Отключить электрические приборы, оборудование</w:t>
      </w:r>
      <w:r>
        <w:t xml:space="preserve">, </w:t>
      </w:r>
      <w:r w:rsidRPr="00E97C55">
        <w:t>ин</w:t>
      </w:r>
      <w:r>
        <w:t>с</w:t>
      </w:r>
      <w:r w:rsidRPr="00E97C55">
        <w:t>трумент и устройства от источника питания.</w:t>
      </w:r>
    </w:p>
    <w:p w:rsidR="009F3613" w:rsidRPr="00E97C55" w:rsidRDefault="009F3613" w:rsidP="009F3613">
      <w:pPr>
        <w:spacing w:before="120" w:after="120"/>
        <w:ind w:firstLine="709"/>
        <w:jc w:val="both"/>
      </w:pPr>
      <w:r w:rsidRPr="00E97C55">
        <w:t xml:space="preserve">5.2. Привести в порядок рабочее место Эксперта и проверить рабочие места участников. </w:t>
      </w:r>
    </w:p>
    <w:p w:rsidR="009F3613" w:rsidRPr="00E97C55" w:rsidRDefault="009F3613" w:rsidP="009F3613">
      <w:pPr>
        <w:spacing w:before="120" w:after="120"/>
        <w:ind w:firstLine="709"/>
        <w:jc w:val="both"/>
      </w:pPr>
      <w:r w:rsidRPr="00E97C55">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rsidR="007D64ED" w:rsidRPr="00DE739C" w:rsidRDefault="007D64ED" w:rsidP="00E97C55">
      <w:pPr>
        <w:jc w:val="center"/>
      </w:pPr>
    </w:p>
    <w:sectPr w:rsidR="007D64ED" w:rsidRPr="00DE739C" w:rsidSect="0080117A">
      <w:footerReference w:type="default" r:id="rId15"/>
      <w:pgSz w:w="11906" w:h="16838"/>
      <w:pgMar w:top="851" w:right="56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613" w:rsidRDefault="009F3613">
      <w:r>
        <w:separator/>
      </w:r>
    </w:p>
  </w:endnote>
  <w:endnote w:type="continuationSeparator" w:id="0">
    <w:p w:rsidR="009F3613" w:rsidRDefault="009F3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13" w:rsidRDefault="001377A9" w:rsidP="000B58D2">
    <w:pPr>
      <w:pStyle w:val="a8"/>
      <w:jc w:val="right"/>
    </w:pPr>
    <w:fldSimple w:instr="PAGE   \* MERGEFORMAT">
      <w:r w:rsidR="00512E7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613" w:rsidRDefault="009F3613">
      <w:r>
        <w:separator/>
      </w:r>
    </w:p>
  </w:footnote>
  <w:footnote w:type="continuationSeparator" w:id="0">
    <w:p w:rsidR="009F3613" w:rsidRDefault="009F3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97"/>
    <w:multiLevelType w:val="multilevel"/>
    <w:tmpl w:val="1560764A"/>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
    <w:nsid w:val="02715A07"/>
    <w:multiLevelType w:val="multilevel"/>
    <w:tmpl w:val="6E9A6EF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5">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6">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9">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C331EEB"/>
    <w:multiLevelType w:val="multilevel"/>
    <w:tmpl w:val="209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221BA"/>
    <w:multiLevelType w:val="hybridMultilevel"/>
    <w:tmpl w:val="F1087774"/>
    <w:lvl w:ilvl="0" w:tplc="B374140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6">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7">
    <w:nsid w:val="4D544A42"/>
    <w:multiLevelType w:val="hybridMultilevel"/>
    <w:tmpl w:val="53344F14"/>
    <w:lvl w:ilvl="0" w:tplc="372E3268">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3515BD0"/>
    <w:multiLevelType w:val="hybridMultilevel"/>
    <w:tmpl w:val="3452A2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966D3C"/>
    <w:multiLevelType w:val="hybridMultilevel"/>
    <w:tmpl w:val="B596B1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58255A"/>
    <w:multiLevelType w:val="multilevel"/>
    <w:tmpl w:val="6E9A6E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7">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19"/>
  </w:num>
  <w:num w:numId="6">
    <w:abstractNumId w:val="16"/>
  </w:num>
  <w:num w:numId="7">
    <w:abstractNumId w:val="1"/>
  </w:num>
  <w:num w:numId="8">
    <w:abstractNumId w:val="22"/>
  </w:num>
  <w:num w:numId="9">
    <w:abstractNumId w:val="23"/>
  </w:num>
  <w:num w:numId="10">
    <w:abstractNumId w:val="20"/>
  </w:num>
  <w:num w:numId="11">
    <w:abstractNumId w:val="14"/>
  </w:num>
  <w:num w:numId="12">
    <w:abstractNumId w:val="3"/>
  </w:num>
  <w:num w:numId="13">
    <w:abstractNumId w:val="11"/>
  </w:num>
  <w:num w:numId="14">
    <w:abstractNumId w:val="10"/>
  </w:num>
  <w:num w:numId="15">
    <w:abstractNumId w:val="27"/>
  </w:num>
  <w:num w:numId="16">
    <w:abstractNumId w:val="29"/>
  </w:num>
  <w:num w:numId="17">
    <w:abstractNumId w:val="6"/>
  </w:num>
  <w:num w:numId="18">
    <w:abstractNumId w:val="15"/>
  </w:num>
  <w:num w:numId="19">
    <w:abstractNumId w:val="26"/>
  </w:num>
  <w:num w:numId="20">
    <w:abstractNumId w:val="7"/>
  </w:num>
  <w:num w:numId="21">
    <w:abstractNumId w:val="18"/>
  </w:num>
  <w:num w:numId="22">
    <w:abstractNumId w:val="28"/>
  </w:num>
  <w:num w:numId="23">
    <w:abstractNumId w:val="17"/>
  </w:num>
  <w:num w:numId="24">
    <w:abstractNumId w:val="12"/>
  </w:num>
  <w:num w:numId="25">
    <w:abstractNumId w:val="25"/>
  </w:num>
  <w:num w:numId="26">
    <w:abstractNumId w:val="2"/>
  </w:num>
  <w:num w:numId="27">
    <w:abstractNumId w:val="0"/>
  </w:num>
  <w:num w:numId="28">
    <w:abstractNumId w:val="13"/>
  </w:num>
  <w:num w:numId="29">
    <w:abstractNumId w:val="2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357"/>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rsids>
    <w:rsidRoot w:val="00D87DAD"/>
    <w:rsid w:val="00002AA9"/>
    <w:rsid w:val="000032AC"/>
    <w:rsid w:val="00010952"/>
    <w:rsid w:val="00012417"/>
    <w:rsid w:val="00013776"/>
    <w:rsid w:val="00015D76"/>
    <w:rsid w:val="0001689E"/>
    <w:rsid w:val="00020D3C"/>
    <w:rsid w:val="0002502D"/>
    <w:rsid w:val="00036E24"/>
    <w:rsid w:val="000420E2"/>
    <w:rsid w:val="00057FD7"/>
    <w:rsid w:val="000723BE"/>
    <w:rsid w:val="00090116"/>
    <w:rsid w:val="000977BB"/>
    <w:rsid w:val="000B2FC4"/>
    <w:rsid w:val="000B58D2"/>
    <w:rsid w:val="000C003C"/>
    <w:rsid w:val="000C4A21"/>
    <w:rsid w:val="00110F90"/>
    <w:rsid w:val="00111CF8"/>
    <w:rsid w:val="0011754C"/>
    <w:rsid w:val="00120A97"/>
    <w:rsid w:val="00122BCA"/>
    <w:rsid w:val="001377A9"/>
    <w:rsid w:val="0014392A"/>
    <w:rsid w:val="00145BA4"/>
    <w:rsid w:val="0015260B"/>
    <w:rsid w:val="00176226"/>
    <w:rsid w:val="001A125A"/>
    <w:rsid w:val="001A50E1"/>
    <w:rsid w:val="001A692A"/>
    <w:rsid w:val="001C2CA0"/>
    <w:rsid w:val="001C5B12"/>
    <w:rsid w:val="001C6A35"/>
    <w:rsid w:val="001D223C"/>
    <w:rsid w:val="001D5DBD"/>
    <w:rsid w:val="001D66D3"/>
    <w:rsid w:val="001E1143"/>
    <w:rsid w:val="001E410A"/>
    <w:rsid w:val="001E4F64"/>
    <w:rsid w:val="001F00A2"/>
    <w:rsid w:val="001F1AD1"/>
    <w:rsid w:val="00205E10"/>
    <w:rsid w:val="00207E3D"/>
    <w:rsid w:val="002310C9"/>
    <w:rsid w:val="0023348A"/>
    <w:rsid w:val="00244936"/>
    <w:rsid w:val="0024531F"/>
    <w:rsid w:val="00257841"/>
    <w:rsid w:val="002632D3"/>
    <w:rsid w:val="00274E03"/>
    <w:rsid w:val="00294032"/>
    <w:rsid w:val="00295956"/>
    <w:rsid w:val="002C21E7"/>
    <w:rsid w:val="002C3AC0"/>
    <w:rsid w:val="002C6025"/>
    <w:rsid w:val="002D4B12"/>
    <w:rsid w:val="002E66EA"/>
    <w:rsid w:val="002E6E0D"/>
    <w:rsid w:val="002E752B"/>
    <w:rsid w:val="002F24B3"/>
    <w:rsid w:val="003020F0"/>
    <w:rsid w:val="00311E78"/>
    <w:rsid w:val="003454C9"/>
    <w:rsid w:val="00362101"/>
    <w:rsid w:val="003629EA"/>
    <w:rsid w:val="003A03E8"/>
    <w:rsid w:val="003B336C"/>
    <w:rsid w:val="003B3D2E"/>
    <w:rsid w:val="003C5750"/>
    <w:rsid w:val="00402F02"/>
    <w:rsid w:val="00410908"/>
    <w:rsid w:val="0041266C"/>
    <w:rsid w:val="004260CD"/>
    <w:rsid w:val="00437FF2"/>
    <w:rsid w:val="00444EAA"/>
    <w:rsid w:val="00445F95"/>
    <w:rsid w:val="00451AB6"/>
    <w:rsid w:val="0045400D"/>
    <w:rsid w:val="004603EE"/>
    <w:rsid w:val="00462F3C"/>
    <w:rsid w:val="00467186"/>
    <w:rsid w:val="00474C0C"/>
    <w:rsid w:val="00481EA1"/>
    <w:rsid w:val="004823F3"/>
    <w:rsid w:val="00492013"/>
    <w:rsid w:val="00494F5E"/>
    <w:rsid w:val="004A609C"/>
    <w:rsid w:val="004C1EE1"/>
    <w:rsid w:val="004E06A3"/>
    <w:rsid w:val="004F1A55"/>
    <w:rsid w:val="004F367A"/>
    <w:rsid w:val="00512E79"/>
    <w:rsid w:val="005206EC"/>
    <w:rsid w:val="00527C75"/>
    <w:rsid w:val="005330FA"/>
    <w:rsid w:val="005366C0"/>
    <w:rsid w:val="00544D5C"/>
    <w:rsid w:val="00553229"/>
    <w:rsid w:val="00555F90"/>
    <w:rsid w:val="005638C2"/>
    <w:rsid w:val="005708DB"/>
    <w:rsid w:val="00576D7C"/>
    <w:rsid w:val="0058462C"/>
    <w:rsid w:val="00592229"/>
    <w:rsid w:val="005A4BD0"/>
    <w:rsid w:val="005B249A"/>
    <w:rsid w:val="005C1B7E"/>
    <w:rsid w:val="005D042B"/>
    <w:rsid w:val="005D166C"/>
    <w:rsid w:val="005D4B71"/>
    <w:rsid w:val="005E68C2"/>
    <w:rsid w:val="005E6C20"/>
    <w:rsid w:val="005F1D7E"/>
    <w:rsid w:val="005F402B"/>
    <w:rsid w:val="005F7B3C"/>
    <w:rsid w:val="006052E9"/>
    <w:rsid w:val="00620350"/>
    <w:rsid w:val="00620C60"/>
    <w:rsid w:val="00623CB0"/>
    <w:rsid w:val="006306E8"/>
    <w:rsid w:val="00633606"/>
    <w:rsid w:val="006409D9"/>
    <w:rsid w:val="00643994"/>
    <w:rsid w:val="00650C63"/>
    <w:rsid w:val="00673133"/>
    <w:rsid w:val="00696FBB"/>
    <w:rsid w:val="006C2170"/>
    <w:rsid w:val="006D7DE0"/>
    <w:rsid w:val="006E3E5C"/>
    <w:rsid w:val="00712D94"/>
    <w:rsid w:val="00720FE1"/>
    <w:rsid w:val="00737D6D"/>
    <w:rsid w:val="00756578"/>
    <w:rsid w:val="00772BB4"/>
    <w:rsid w:val="00782490"/>
    <w:rsid w:val="007921A3"/>
    <w:rsid w:val="00792956"/>
    <w:rsid w:val="007A1F71"/>
    <w:rsid w:val="007C3D15"/>
    <w:rsid w:val="007C5E46"/>
    <w:rsid w:val="007C79C0"/>
    <w:rsid w:val="007D5090"/>
    <w:rsid w:val="007D64ED"/>
    <w:rsid w:val="007D7989"/>
    <w:rsid w:val="007E5E5B"/>
    <w:rsid w:val="0080117A"/>
    <w:rsid w:val="00805948"/>
    <w:rsid w:val="008113F2"/>
    <w:rsid w:val="00815201"/>
    <w:rsid w:val="008176FC"/>
    <w:rsid w:val="0082253B"/>
    <w:rsid w:val="00827E32"/>
    <w:rsid w:val="0083637F"/>
    <w:rsid w:val="008915C0"/>
    <w:rsid w:val="008A2BDD"/>
    <w:rsid w:val="008D1891"/>
    <w:rsid w:val="008F6177"/>
    <w:rsid w:val="008F70B9"/>
    <w:rsid w:val="0090265C"/>
    <w:rsid w:val="00927440"/>
    <w:rsid w:val="00955BFA"/>
    <w:rsid w:val="00990F13"/>
    <w:rsid w:val="00995239"/>
    <w:rsid w:val="009A2F50"/>
    <w:rsid w:val="009B3A33"/>
    <w:rsid w:val="009B526C"/>
    <w:rsid w:val="009C3994"/>
    <w:rsid w:val="009D6500"/>
    <w:rsid w:val="009E77AB"/>
    <w:rsid w:val="009F3613"/>
    <w:rsid w:val="00A34C6D"/>
    <w:rsid w:val="00A353F3"/>
    <w:rsid w:val="00A46C8A"/>
    <w:rsid w:val="00A714E1"/>
    <w:rsid w:val="00A83AE6"/>
    <w:rsid w:val="00AA24C4"/>
    <w:rsid w:val="00AA787E"/>
    <w:rsid w:val="00AC31C8"/>
    <w:rsid w:val="00AD6A09"/>
    <w:rsid w:val="00AE27AD"/>
    <w:rsid w:val="00AF1766"/>
    <w:rsid w:val="00AF275B"/>
    <w:rsid w:val="00B2488E"/>
    <w:rsid w:val="00B25454"/>
    <w:rsid w:val="00B6166A"/>
    <w:rsid w:val="00B617B9"/>
    <w:rsid w:val="00B93706"/>
    <w:rsid w:val="00B93C47"/>
    <w:rsid w:val="00BA1453"/>
    <w:rsid w:val="00BB02A4"/>
    <w:rsid w:val="00BB0586"/>
    <w:rsid w:val="00BB1E42"/>
    <w:rsid w:val="00BC4D90"/>
    <w:rsid w:val="00BE3A88"/>
    <w:rsid w:val="00BE70E5"/>
    <w:rsid w:val="00BE7905"/>
    <w:rsid w:val="00BF0072"/>
    <w:rsid w:val="00BF111C"/>
    <w:rsid w:val="00BF4E36"/>
    <w:rsid w:val="00C06379"/>
    <w:rsid w:val="00C10978"/>
    <w:rsid w:val="00C2398F"/>
    <w:rsid w:val="00C40E14"/>
    <w:rsid w:val="00C57D7B"/>
    <w:rsid w:val="00C703D6"/>
    <w:rsid w:val="00C70FAA"/>
    <w:rsid w:val="00C75C69"/>
    <w:rsid w:val="00CA23C3"/>
    <w:rsid w:val="00CC3F3C"/>
    <w:rsid w:val="00CD0DDC"/>
    <w:rsid w:val="00CD1443"/>
    <w:rsid w:val="00CD2E92"/>
    <w:rsid w:val="00CD32A3"/>
    <w:rsid w:val="00CD61CD"/>
    <w:rsid w:val="00CE08BF"/>
    <w:rsid w:val="00CF6BC8"/>
    <w:rsid w:val="00D04EF7"/>
    <w:rsid w:val="00D17B58"/>
    <w:rsid w:val="00D2011E"/>
    <w:rsid w:val="00D34A14"/>
    <w:rsid w:val="00D41403"/>
    <w:rsid w:val="00D62C7F"/>
    <w:rsid w:val="00D70109"/>
    <w:rsid w:val="00D80202"/>
    <w:rsid w:val="00D87DAD"/>
    <w:rsid w:val="00D9250E"/>
    <w:rsid w:val="00DA15E4"/>
    <w:rsid w:val="00DA1A0B"/>
    <w:rsid w:val="00DB1D8D"/>
    <w:rsid w:val="00DB37BD"/>
    <w:rsid w:val="00DC35F1"/>
    <w:rsid w:val="00DC39A4"/>
    <w:rsid w:val="00DE384E"/>
    <w:rsid w:val="00DE739C"/>
    <w:rsid w:val="00E05609"/>
    <w:rsid w:val="00E36260"/>
    <w:rsid w:val="00E37870"/>
    <w:rsid w:val="00E520F5"/>
    <w:rsid w:val="00E71A23"/>
    <w:rsid w:val="00E735DF"/>
    <w:rsid w:val="00E75221"/>
    <w:rsid w:val="00E81C36"/>
    <w:rsid w:val="00E84198"/>
    <w:rsid w:val="00E97C55"/>
    <w:rsid w:val="00EA65DD"/>
    <w:rsid w:val="00EB13DE"/>
    <w:rsid w:val="00EB2B70"/>
    <w:rsid w:val="00EB4B93"/>
    <w:rsid w:val="00EC2E76"/>
    <w:rsid w:val="00ED70AC"/>
    <w:rsid w:val="00EE5D5B"/>
    <w:rsid w:val="00EE747C"/>
    <w:rsid w:val="00F003C8"/>
    <w:rsid w:val="00F22A0C"/>
    <w:rsid w:val="00F23471"/>
    <w:rsid w:val="00F23AB1"/>
    <w:rsid w:val="00F4386E"/>
    <w:rsid w:val="00F51941"/>
    <w:rsid w:val="00F528E2"/>
    <w:rsid w:val="00F560AC"/>
    <w:rsid w:val="00F702E6"/>
    <w:rsid w:val="00FA2298"/>
    <w:rsid w:val="00FA26CE"/>
    <w:rsid w:val="00FB5812"/>
    <w:rsid w:val="00FC0326"/>
    <w:rsid w:val="00FE0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eastAsia="Times New Roman" w:hAnsi="Cambria"/>
      <w:b/>
      <w:bCs/>
      <w:color w:val="365F91"/>
      <w:sz w:val="28"/>
      <w:szCs w:val="28"/>
    </w:rPr>
  </w:style>
  <w:style w:type="paragraph" w:styleId="2">
    <w:name w:val="heading 2"/>
    <w:basedOn w:val="a"/>
    <w:next w:val="a"/>
    <w:link w:val="20"/>
    <w:unhideWhenUsed/>
    <w:qFormat/>
    <w:locked/>
    <w:rsid w:val="00A714E1"/>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46C8A"/>
    <w:pPr>
      <w:ind w:left="720"/>
    </w:pPr>
  </w:style>
  <w:style w:type="paragraph" w:styleId="a3">
    <w:name w:val="Balloon Text"/>
    <w:basedOn w:val="a"/>
    <w:link w:val="a4"/>
    <w:semiHidden/>
    <w:rsid w:val="00D62C7F"/>
    <w:rPr>
      <w:rFonts w:ascii="Tahoma" w:hAnsi="Tahoma" w:cs="Tahoma"/>
      <w:sz w:val="16"/>
      <w:szCs w:val="16"/>
    </w:rPr>
  </w:style>
  <w:style w:type="character" w:customStyle="1" w:styleId="a4">
    <w:name w:val="Текст выноски Знак"/>
    <w:link w:val="a3"/>
    <w:semiHidden/>
    <w:locked/>
    <w:rsid w:val="00D62C7F"/>
    <w:rPr>
      <w:rFonts w:ascii="Tahoma" w:hAnsi="Tahoma" w:cs="Tahoma"/>
      <w:sz w:val="16"/>
      <w:szCs w:val="16"/>
      <w:lang w:eastAsia="ru-RU"/>
    </w:rPr>
  </w:style>
  <w:style w:type="table" w:styleId="a5">
    <w:name w:val="Table Grid"/>
    <w:basedOn w:val="a1"/>
    <w:rsid w:val="00D62C7F"/>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rsid w:val="005F1D7E"/>
    <w:pPr>
      <w:tabs>
        <w:tab w:val="center" w:pos="4677"/>
        <w:tab w:val="right" w:pos="9355"/>
      </w:tabs>
    </w:pPr>
    <w:rPr>
      <w:rFonts w:ascii="Calibri" w:eastAsia="Times New Roman" w:hAnsi="Calibri"/>
      <w:sz w:val="22"/>
      <w:szCs w:val="22"/>
    </w:rPr>
  </w:style>
  <w:style w:type="character" w:customStyle="1" w:styleId="a7">
    <w:name w:val="Верхний колонтитул Знак"/>
    <w:link w:val="a6"/>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eastAsia="Times New Roman"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style>
  <w:style w:type="paragraph" w:styleId="12">
    <w:name w:val="toc 1"/>
    <w:basedOn w:val="a"/>
    <w:next w:val="a"/>
    <w:autoRedefine/>
    <w:uiPriority w:val="39"/>
    <w:locked/>
    <w:rsid w:val="007D64ED"/>
  </w:style>
  <w:style w:type="character" w:styleId="ac">
    <w:name w:val="Hyperlink"/>
    <w:uiPriority w:val="99"/>
    <w:unhideWhenUsed/>
    <w:rsid w:val="007D64ED"/>
    <w:rPr>
      <w:color w:val="0000FF"/>
      <w:u w:val="single"/>
    </w:rPr>
  </w:style>
  <w:style w:type="character" w:customStyle="1" w:styleId="20">
    <w:name w:val="Заголовок 2 Знак"/>
    <w:link w:val="2"/>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553229"/>
    <w:pPr>
      <w:ind w:left="240"/>
    </w:pPr>
  </w:style>
  <w:style w:type="paragraph" w:styleId="ad">
    <w:name w:val="Normal (Web)"/>
    <w:basedOn w:val="a"/>
    <w:uiPriority w:val="99"/>
    <w:unhideWhenUsed/>
    <w:rsid w:val="00D34A14"/>
    <w:pPr>
      <w:spacing w:before="100" w:beforeAutospacing="1" w:after="100" w:afterAutospacing="1"/>
    </w:pPr>
    <w:rPr>
      <w:rFonts w:eastAsia="Times New Roman"/>
    </w:rPr>
  </w:style>
  <w:style w:type="paragraph" w:customStyle="1" w:styleId="13">
    <w:name w:val="Абзац списка1"/>
    <w:basedOn w:val="a"/>
    <w:rsid w:val="009F3613"/>
    <w:pPr>
      <w:ind w:left="720"/>
    </w:pPr>
  </w:style>
  <w:style w:type="paragraph" w:styleId="ae">
    <w:name w:val="List Paragraph"/>
    <w:aliases w:val="Нумерованый список,List Paragraph1"/>
    <w:basedOn w:val="a"/>
    <w:link w:val="af"/>
    <w:uiPriority w:val="34"/>
    <w:qFormat/>
    <w:rsid w:val="009F3613"/>
    <w:pPr>
      <w:spacing w:after="200" w:line="276" w:lineRule="auto"/>
      <w:ind w:left="720"/>
      <w:contextualSpacing/>
    </w:pPr>
    <w:rPr>
      <w:rFonts w:ascii="Calibri" w:hAnsi="Calibri"/>
      <w:sz w:val="22"/>
      <w:szCs w:val="22"/>
      <w:lang w:eastAsia="en-US"/>
    </w:rPr>
  </w:style>
  <w:style w:type="character" w:styleId="af0">
    <w:name w:val="annotation reference"/>
    <w:rsid w:val="009F3613"/>
    <w:rPr>
      <w:sz w:val="16"/>
      <w:szCs w:val="16"/>
    </w:rPr>
  </w:style>
  <w:style w:type="paragraph" w:styleId="af1">
    <w:name w:val="annotation text"/>
    <w:basedOn w:val="a"/>
    <w:link w:val="af2"/>
    <w:rsid w:val="009F3613"/>
    <w:rPr>
      <w:sz w:val="20"/>
      <w:szCs w:val="20"/>
    </w:rPr>
  </w:style>
  <w:style w:type="character" w:customStyle="1" w:styleId="af2">
    <w:name w:val="Текст примечания Знак"/>
    <w:basedOn w:val="a0"/>
    <w:link w:val="af1"/>
    <w:rsid w:val="009F3613"/>
    <w:rPr>
      <w:rFonts w:ascii="Times New Roman" w:hAnsi="Times New Roman"/>
    </w:rPr>
  </w:style>
  <w:style w:type="paragraph" w:styleId="af3">
    <w:name w:val="annotation subject"/>
    <w:basedOn w:val="af1"/>
    <w:next w:val="af1"/>
    <w:link w:val="af4"/>
    <w:rsid w:val="009F3613"/>
    <w:rPr>
      <w:b/>
      <w:bCs/>
    </w:rPr>
  </w:style>
  <w:style w:type="character" w:customStyle="1" w:styleId="af4">
    <w:name w:val="Тема примечания Знак"/>
    <w:basedOn w:val="af2"/>
    <w:link w:val="af3"/>
    <w:rsid w:val="009F3613"/>
    <w:rPr>
      <w:b/>
      <w:bCs/>
    </w:rPr>
  </w:style>
  <w:style w:type="paragraph" w:styleId="af5">
    <w:name w:val="Title"/>
    <w:basedOn w:val="a"/>
    <w:next w:val="a"/>
    <w:link w:val="af6"/>
    <w:qFormat/>
    <w:locked/>
    <w:rsid w:val="009F3613"/>
    <w:pPr>
      <w:spacing w:before="240" w:after="60"/>
      <w:jc w:val="center"/>
      <w:outlineLvl w:val="0"/>
    </w:pPr>
    <w:rPr>
      <w:rFonts w:ascii="Cambria" w:eastAsia="Times New Roman" w:hAnsi="Cambria"/>
      <w:b/>
      <w:bCs/>
      <w:kern w:val="28"/>
      <w:sz w:val="32"/>
      <w:szCs w:val="32"/>
    </w:rPr>
  </w:style>
  <w:style w:type="character" w:customStyle="1" w:styleId="af6">
    <w:name w:val="Название Знак"/>
    <w:basedOn w:val="a0"/>
    <w:link w:val="af5"/>
    <w:rsid w:val="009F3613"/>
    <w:rPr>
      <w:rFonts w:ascii="Cambria" w:eastAsia="Times New Roman" w:hAnsi="Cambria"/>
      <w:b/>
      <w:bCs/>
      <w:kern w:val="28"/>
      <w:sz w:val="32"/>
      <w:szCs w:val="32"/>
    </w:rPr>
  </w:style>
  <w:style w:type="paragraph" w:customStyle="1" w:styleId="formattext">
    <w:name w:val="formattext"/>
    <w:basedOn w:val="a"/>
    <w:rsid w:val="009F3613"/>
    <w:pPr>
      <w:spacing w:before="100" w:beforeAutospacing="1" w:after="100" w:afterAutospacing="1"/>
    </w:pPr>
    <w:rPr>
      <w:rFonts w:eastAsia="Times New Roman"/>
    </w:rPr>
  </w:style>
  <w:style w:type="character" w:customStyle="1" w:styleId="af">
    <w:name w:val="Абзац списка Знак"/>
    <w:aliases w:val="Нумерованый список Знак,List Paragraph1 Знак"/>
    <w:link w:val="ae"/>
    <w:uiPriority w:val="34"/>
    <w:rsid w:val="009F3613"/>
    <w:rPr>
      <w:sz w:val="22"/>
      <w:szCs w:val="22"/>
      <w:lang w:eastAsia="en-US"/>
    </w:rPr>
  </w:style>
  <w:style w:type="paragraph" w:customStyle="1" w:styleId="unformattext">
    <w:name w:val="unformattext"/>
    <w:basedOn w:val="a"/>
    <w:rsid w:val="009F361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E40D0-E316-4384-A9E0-32E6C108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11207</Words>
  <Characters>63884</Characters>
  <Application>Microsoft Office Word</Application>
  <DocSecurity>4</DocSecurity>
  <Lines>532</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74942</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TjurinaMN</cp:lastModifiedBy>
  <cp:revision>2</cp:revision>
  <cp:lastPrinted>2016-11-30T05:56:00Z</cp:lastPrinted>
  <dcterms:created xsi:type="dcterms:W3CDTF">2021-09-14T11:05:00Z</dcterms:created>
  <dcterms:modified xsi:type="dcterms:W3CDTF">2021-09-14T11:05:00Z</dcterms:modified>
</cp:coreProperties>
</file>