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EA" w:rsidRDefault="006318BC" w:rsidP="005A50EA">
      <w:pPr>
        <w:jc w:val="center"/>
        <w:rPr>
          <w:szCs w:val="24"/>
        </w:rPr>
      </w:pPr>
      <w:r w:rsidRPr="005A50EA">
        <w:rPr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36.5pt" o:ole="">
            <v:imagedata r:id="rId8" o:title=""/>
          </v:shape>
          <o:OLEObject Type="Embed" ProgID="FoxitReader.Document" ShapeID="_x0000_i1025" DrawAspect="Content" ObjectID="_1629722889" r:id="rId9"/>
        </w:object>
      </w:r>
      <w:r w:rsidR="005A50EA">
        <w:rPr>
          <w:szCs w:val="24"/>
        </w:rPr>
        <w:t xml:space="preserve"> </w:t>
      </w:r>
    </w:p>
    <w:p w:rsidR="00217707" w:rsidRDefault="00217707" w:rsidP="00217707">
      <w:pPr>
        <w:pStyle w:val="1"/>
        <w:tabs>
          <w:tab w:val="clear" w:pos="0"/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1. Общие положения</w:t>
      </w:r>
    </w:p>
    <w:p w:rsidR="0021770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 xml:space="preserve">Положение </w:t>
      </w:r>
      <w:r w:rsidRPr="009D688C">
        <w:rPr>
          <w:bCs/>
          <w:sz w:val="24"/>
          <w:szCs w:val="24"/>
        </w:rPr>
        <w:t xml:space="preserve">о правилах приема, порядке и основаниях перевода, отчисления и восстановления </w:t>
      </w:r>
      <w:r w:rsidR="008C262C">
        <w:rPr>
          <w:bCs/>
          <w:sz w:val="24"/>
          <w:szCs w:val="24"/>
        </w:rPr>
        <w:t>обучающихся</w:t>
      </w:r>
      <w:r w:rsidRPr="009D688C">
        <w:rPr>
          <w:bCs/>
          <w:sz w:val="24"/>
          <w:szCs w:val="24"/>
        </w:rPr>
        <w:t xml:space="preserve"> </w:t>
      </w:r>
      <w:r w:rsidR="00E23931" w:rsidRPr="008C262C">
        <w:rPr>
          <w:sz w:val="24"/>
          <w:szCs w:val="24"/>
        </w:rPr>
        <w:t xml:space="preserve">муниципального бюджетного </w:t>
      </w:r>
      <w:r w:rsidR="00591CF1">
        <w:rPr>
          <w:sz w:val="24"/>
          <w:szCs w:val="24"/>
        </w:rPr>
        <w:t xml:space="preserve">образовательного </w:t>
      </w:r>
      <w:r w:rsidR="00E23931" w:rsidRPr="008C262C">
        <w:rPr>
          <w:sz w:val="24"/>
          <w:szCs w:val="24"/>
        </w:rPr>
        <w:t>учреждения дополнительного образования «</w:t>
      </w:r>
      <w:r w:rsidR="00591CF1">
        <w:rPr>
          <w:sz w:val="24"/>
          <w:szCs w:val="24"/>
        </w:rPr>
        <w:t>Детско-юношеский центр</w:t>
      </w:r>
      <w:r w:rsidR="00E23931" w:rsidRPr="008C262C">
        <w:rPr>
          <w:sz w:val="24"/>
          <w:szCs w:val="24"/>
        </w:rPr>
        <w:t>»</w:t>
      </w:r>
      <w:r w:rsidR="00606EAC">
        <w:rPr>
          <w:sz w:val="24"/>
          <w:szCs w:val="24"/>
        </w:rPr>
        <w:t xml:space="preserve"> </w:t>
      </w:r>
      <w:r w:rsidR="00591CF1">
        <w:rPr>
          <w:sz w:val="24"/>
          <w:szCs w:val="24"/>
        </w:rPr>
        <w:t xml:space="preserve">Янтиковского района Чувашской Республики </w:t>
      </w:r>
      <w:r>
        <w:rPr>
          <w:sz w:val="24"/>
          <w:szCs w:val="24"/>
        </w:rPr>
        <w:t xml:space="preserve">(далее – Положение) </w:t>
      </w:r>
      <w:r>
        <w:rPr>
          <w:rFonts w:eastAsia="TimesNewRomanPSMT" w:cs="TimesNewRomanPSMT"/>
          <w:sz w:val="24"/>
          <w:szCs w:val="24"/>
        </w:rPr>
        <w:t xml:space="preserve">разработано в соответствии с Законом </w:t>
      </w:r>
      <w:r>
        <w:rPr>
          <w:rFonts w:eastAsia="Verdana" w:cs="Verdana"/>
          <w:sz w:val="24"/>
          <w:szCs w:val="24"/>
        </w:rPr>
        <w:t>Российской Федерации</w:t>
      </w:r>
      <w:r>
        <w:rPr>
          <w:rFonts w:eastAsia="TimesNewRomanPSMT" w:cs="TimesNewRomanPSMT"/>
          <w:sz w:val="24"/>
          <w:szCs w:val="24"/>
        </w:rPr>
        <w:t xml:space="preserve"> </w:t>
      </w:r>
      <w:r>
        <w:rPr>
          <w:rFonts w:eastAsia="ArialMT" w:cs="ArialMT"/>
          <w:color w:val="000000"/>
          <w:sz w:val="24"/>
          <w:szCs w:val="24"/>
        </w:rPr>
        <w:t xml:space="preserve">№ 273-ФЗ </w:t>
      </w:r>
      <w:r>
        <w:rPr>
          <w:rFonts w:eastAsia="TimesNewRomanPSMT" w:cs="TimesNewRomanPSMT"/>
          <w:sz w:val="24"/>
          <w:szCs w:val="24"/>
        </w:rPr>
        <w:t>от 29.12.2012 г.</w:t>
      </w:r>
      <w:r>
        <w:rPr>
          <w:rFonts w:eastAsia="ArialMT" w:cs="ArialMT"/>
          <w:color w:val="000000"/>
          <w:sz w:val="24"/>
          <w:szCs w:val="24"/>
        </w:rPr>
        <w:t xml:space="preserve"> </w:t>
      </w:r>
      <w:r>
        <w:rPr>
          <w:rFonts w:eastAsia="TimesNewRomanPSMT" w:cs="TimesNewRomanPSMT"/>
          <w:sz w:val="24"/>
          <w:szCs w:val="24"/>
        </w:rPr>
        <w:t>«Об образовании в Российской Федерации»</w:t>
      </w:r>
      <w:r>
        <w:rPr>
          <w:rFonts w:eastAsia="Verdana" w:cs="Verdana"/>
          <w:sz w:val="24"/>
          <w:szCs w:val="24"/>
        </w:rPr>
        <w:t>,</w:t>
      </w:r>
      <w:r>
        <w:rPr>
          <w:rFonts w:ascii="PT Serif" w:hAnsi="PT Serif" w:cs="PT Serif"/>
          <w:color w:val="373737"/>
          <w:kern w:val="1"/>
          <w:sz w:val="24"/>
          <w:szCs w:val="24"/>
          <w:lang w:eastAsia="ru-RU"/>
        </w:rPr>
        <w:t xml:space="preserve"> </w:t>
      </w:r>
      <w:r w:rsidRPr="003A1974">
        <w:rPr>
          <w:rFonts w:eastAsia="TimesNewRomanPSMT" w:cs="TimesNewRomanPSMT"/>
          <w:sz w:val="24"/>
          <w:szCs w:val="24"/>
        </w:rPr>
        <w:t xml:space="preserve">Приказом Министерства </w:t>
      </w:r>
      <w:r w:rsidR="00E23931" w:rsidRPr="003A1974">
        <w:rPr>
          <w:rFonts w:eastAsia="TimesNewRomanPSMT" w:cs="TimesNewRomanPSMT"/>
          <w:sz w:val="24"/>
          <w:szCs w:val="24"/>
        </w:rPr>
        <w:t>просвещения</w:t>
      </w:r>
      <w:r w:rsidRPr="003A1974">
        <w:rPr>
          <w:rFonts w:eastAsia="TimesNewRomanPSMT" w:cs="TimesNewRomanPSMT"/>
          <w:sz w:val="24"/>
          <w:szCs w:val="24"/>
        </w:rPr>
        <w:t xml:space="preserve"> Российской Федерации №</w:t>
      </w:r>
      <w:r w:rsidR="00E23931" w:rsidRPr="003A1974">
        <w:rPr>
          <w:rFonts w:eastAsia="TimesNewRomanPSMT" w:cs="TimesNewRomanPSMT"/>
          <w:sz w:val="24"/>
          <w:szCs w:val="24"/>
        </w:rPr>
        <w:t>196</w:t>
      </w:r>
      <w:r w:rsidRPr="003A1974">
        <w:rPr>
          <w:rFonts w:eastAsia="TimesNewRomanPSMT" w:cs="TimesNewRomanPSMT"/>
          <w:sz w:val="24"/>
          <w:szCs w:val="24"/>
        </w:rPr>
        <w:t xml:space="preserve"> от </w:t>
      </w:r>
      <w:r w:rsidR="00E23931" w:rsidRPr="003A1974">
        <w:rPr>
          <w:rFonts w:eastAsia="TimesNewRomanPSMT" w:cs="TimesNewRomanPSMT"/>
          <w:sz w:val="24"/>
          <w:szCs w:val="24"/>
        </w:rPr>
        <w:t>09.11.2018</w:t>
      </w:r>
      <w:r w:rsidRPr="003A1974">
        <w:rPr>
          <w:rFonts w:eastAsia="TimesNewRomanPSMT" w:cs="TimesNewRomanPSMT"/>
          <w:sz w:val="24"/>
          <w:szCs w:val="24"/>
        </w:rPr>
        <w:t xml:space="preserve"> г.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eastAsia="TimesNewRomanPSMT" w:cs="TimesNewRomanPSMT"/>
          <w:sz w:val="24"/>
          <w:szCs w:val="24"/>
        </w:rPr>
        <w:t xml:space="preserve">, на основании </w:t>
      </w:r>
      <w:r>
        <w:rPr>
          <w:rFonts w:eastAsia="Verdana" w:cs="Verdana"/>
          <w:sz w:val="24"/>
          <w:szCs w:val="24"/>
        </w:rPr>
        <w:t xml:space="preserve">Устава </w:t>
      </w:r>
      <w:r w:rsidR="00E23931" w:rsidRPr="008C262C">
        <w:rPr>
          <w:sz w:val="24"/>
          <w:szCs w:val="24"/>
        </w:rPr>
        <w:t xml:space="preserve">муниципального бюджетного </w:t>
      </w:r>
      <w:r w:rsidR="00591CF1" w:rsidRPr="00591CF1">
        <w:rPr>
          <w:sz w:val="24"/>
          <w:szCs w:val="24"/>
        </w:rPr>
        <w:t xml:space="preserve">образовательного </w:t>
      </w:r>
      <w:r w:rsidR="00E23931" w:rsidRPr="008C262C">
        <w:rPr>
          <w:sz w:val="24"/>
          <w:szCs w:val="24"/>
        </w:rPr>
        <w:t>учреждения дополнительного образования «</w:t>
      </w:r>
      <w:r w:rsidR="00591CF1">
        <w:rPr>
          <w:sz w:val="24"/>
          <w:szCs w:val="24"/>
        </w:rPr>
        <w:t>Детско-юношеский центр</w:t>
      </w:r>
      <w:r w:rsidR="00E23931" w:rsidRPr="008C262C">
        <w:rPr>
          <w:sz w:val="24"/>
          <w:szCs w:val="24"/>
        </w:rPr>
        <w:t>»</w:t>
      </w:r>
      <w:r w:rsidR="00591CF1">
        <w:rPr>
          <w:sz w:val="24"/>
          <w:szCs w:val="24"/>
        </w:rPr>
        <w:t xml:space="preserve"> Янтиковского района Чувашской Республики</w:t>
      </w:r>
      <w:r>
        <w:rPr>
          <w:sz w:val="24"/>
          <w:szCs w:val="24"/>
        </w:rPr>
        <w:t xml:space="preserve"> </w:t>
      </w:r>
      <w:r>
        <w:rPr>
          <w:rFonts w:eastAsia="Verdana" w:cs="Verdana"/>
          <w:sz w:val="24"/>
          <w:szCs w:val="24"/>
        </w:rPr>
        <w:t>(далее – Учреждение).</w:t>
      </w:r>
    </w:p>
    <w:p w:rsidR="0021770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60A2C">
        <w:rPr>
          <w:sz w:val="24"/>
          <w:szCs w:val="24"/>
        </w:rPr>
        <w:t xml:space="preserve">Настоящее Положение определяет порядок приема, перевода, отчисления и восстановления </w:t>
      </w:r>
      <w:r w:rsidR="008C262C"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 xml:space="preserve"> в Учреждении; алгоритм действий администрации Учреждения, педагог</w:t>
      </w:r>
      <w:r>
        <w:rPr>
          <w:sz w:val="24"/>
          <w:szCs w:val="24"/>
        </w:rPr>
        <w:t>ических сотрудников Учреждения</w:t>
      </w:r>
      <w:r w:rsidRPr="00A60A2C">
        <w:rPr>
          <w:sz w:val="24"/>
          <w:szCs w:val="24"/>
        </w:rPr>
        <w:t xml:space="preserve"> и родителей (законных представителей)</w:t>
      </w:r>
      <w:r w:rsidR="00E23931">
        <w:rPr>
          <w:sz w:val="24"/>
          <w:szCs w:val="24"/>
        </w:rPr>
        <w:t>, детей, достигших возраста 14 лет,</w:t>
      </w:r>
      <w:r w:rsidRPr="00A60A2C">
        <w:rPr>
          <w:sz w:val="24"/>
          <w:szCs w:val="24"/>
        </w:rPr>
        <w:t xml:space="preserve"> при приеме, переводе, отчислении и восстановлении </w:t>
      </w:r>
      <w:r w:rsidR="008C262C"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>.</w:t>
      </w:r>
      <w:r w:rsidR="00591CF1">
        <w:rPr>
          <w:sz w:val="24"/>
          <w:szCs w:val="24"/>
        </w:rPr>
        <w:t xml:space="preserve"> </w:t>
      </w:r>
    </w:p>
    <w:p w:rsidR="00217707" w:rsidRPr="00A60A2C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60A2C">
        <w:rPr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</w:t>
      </w:r>
      <w:r w:rsidR="00DE7311">
        <w:rPr>
          <w:sz w:val="24"/>
          <w:szCs w:val="24"/>
        </w:rPr>
        <w:t>ю</w:t>
      </w:r>
      <w:r w:rsidRPr="00A60A2C">
        <w:rPr>
          <w:sz w:val="24"/>
          <w:szCs w:val="24"/>
        </w:rPr>
        <w:t xml:space="preserve"> </w:t>
      </w:r>
      <w:r w:rsidR="0095794B"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>.</w:t>
      </w:r>
    </w:p>
    <w:p w:rsidR="00217707" w:rsidRPr="00256E41" w:rsidRDefault="00217707" w:rsidP="00217707">
      <w:pPr>
        <w:pStyle w:val="1"/>
        <w:tabs>
          <w:tab w:val="left" w:pos="142"/>
        </w:tabs>
        <w:spacing w:before="0" w:after="0"/>
        <w:ind w:left="0" w:firstLine="851"/>
        <w:jc w:val="center"/>
        <w:rPr>
          <w:rFonts w:ascii="Times New Roman" w:hAnsi="Times New Roman" w:cs="Times New Roman"/>
          <w:szCs w:val="24"/>
        </w:rPr>
      </w:pPr>
    </w:p>
    <w:p w:rsidR="00217707" w:rsidRDefault="00217707" w:rsidP="00217707">
      <w:pPr>
        <w:pStyle w:val="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Порядок приема </w:t>
      </w:r>
      <w:r w:rsidR="0095794B">
        <w:rPr>
          <w:rFonts w:ascii="Times New Roman" w:hAnsi="Times New Roman" w:cs="Times New Roman"/>
          <w:szCs w:val="24"/>
        </w:rPr>
        <w:t>обучающихся</w:t>
      </w:r>
      <w:r>
        <w:rPr>
          <w:rFonts w:ascii="Times New Roman" w:hAnsi="Times New Roman" w:cs="Times New Roman"/>
          <w:szCs w:val="24"/>
        </w:rPr>
        <w:t xml:space="preserve"> </w:t>
      </w:r>
    </w:p>
    <w:p w:rsidR="0093768A" w:rsidRDefault="00217707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 xml:space="preserve">В Учреждение принимаются дети </w:t>
      </w:r>
      <w:r w:rsidRPr="00C47BA7">
        <w:rPr>
          <w:sz w:val="24"/>
          <w:szCs w:val="24"/>
        </w:rPr>
        <w:t xml:space="preserve">от </w:t>
      </w:r>
      <w:r w:rsidR="00C47BA7">
        <w:rPr>
          <w:sz w:val="24"/>
          <w:szCs w:val="24"/>
        </w:rPr>
        <w:t xml:space="preserve">5 лет до 18 лет </w:t>
      </w:r>
      <w:r w:rsidRPr="0093768A">
        <w:rPr>
          <w:sz w:val="24"/>
          <w:szCs w:val="24"/>
        </w:rPr>
        <w:t xml:space="preserve">на основе свободного </w:t>
      </w:r>
      <w:r w:rsidR="004F4687" w:rsidRPr="0093768A">
        <w:rPr>
          <w:color w:val="000000"/>
          <w:spacing w:val="3"/>
          <w:sz w:val="24"/>
          <w:szCs w:val="24"/>
        </w:rPr>
        <w:t>выбора</w:t>
      </w:r>
      <w:r w:rsidR="00C47BA7">
        <w:rPr>
          <w:color w:val="000000"/>
          <w:spacing w:val="3"/>
          <w:sz w:val="24"/>
          <w:szCs w:val="24"/>
        </w:rPr>
        <w:t xml:space="preserve"> </w:t>
      </w:r>
      <w:r w:rsidRPr="0093768A">
        <w:rPr>
          <w:sz w:val="24"/>
          <w:szCs w:val="24"/>
        </w:rPr>
        <w:t xml:space="preserve">в соответствии </w:t>
      </w:r>
      <w:r w:rsidR="00C47BA7">
        <w:rPr>
          <w:sz w:val="24"/>
          <w:szCs w:val="24"/>
        </w:rPr>
        <w:t>с их способностями, интересами.</w:t>
      </w:r>
    </w:p>
    <w:p w:rsidR="00E23931" w:rsidRPr="00F133AA" w:rsidRDefault="00E23931" w:rsidP="00EC68C1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F133AA">
        <w:rPr>
          <w:sz w:val="24"/>
          <w:szCs w:val="24"/>
        </w:rPr>
        <w:t xml:space="preserve">2.2. Для обучения по образовательным программам, реализуемым в рамках системы персонифицированного финансирования, принимаются дети от 5 лет до 18 лет, с соблюдением всех положений Правил персонифицированного финансирования </w:t>
      </w:r>
      <w:r w:rsidR="00591CF1" w:rsidRPr="00F133AA">
        <w:rPr>
          <w:sz w:val="24"/>
          <w:szCs w:val="24"/>
        </w:rPr>
        <w:t>Янтиковского района</w:t>
      </w:r>
      <w:r w:rsidRPr="00F133AA">
        <w:rPr>
          <w:sz w:val="24"/>
          <w:szCs w:val="24"/>
        </w:rPr>
        <w:t xml:space="preserve">, утвержденного </w:t>
      </w:r>
      <w:r w:rsidR="00EC68C1" w:rsidRPr="00F133AA">
        <w:rPr>
          <w:b/>
          <w:i/>
          <w:sz w:val="24"/>
          <w:szCs w:val="24"/>
        </w:rPr>
        <w:t xml:space="preserve">постановлением администрации Янтиковского района от 27.08.2019 года № 408 </w:t>
      </w:r>
      <w:r w:rsidR="00EC68C1" w:rsidRPr="00F133AA">
        <w:rPr>
          <w:sz w:val="24"/>
          <w:szCs w:val="24"/>
        </w:rPr>
        <w:t xml:space="preserve">«О некоторых мерах по внедрению в </w:t>
      </w:r>
      <w:proofErr w:type="spellStart"/>
      <w:r w:rsidR="00EC68C1" w:rsidRPr="00F133AA">
        <w:rPr>
          <w:sz w:val="24"/>
          <w:szCs w:val="24"/>
        </w:rPr>
        <w:t>Янтиковском</w:t>
      </w:r>
      <w:proofErr w:type="spellEnd"/>
      <w:r w:rsidR="00EC68C1" w:rsidRPr="00F133AA">
        <w:rPr>
          <w:sz w:val="24"/>
          <w:szCs w:val="24"/>
        </w:rPr>
        <w:t xml:space="preserve"> районе системы персонифицированного финансирования дополнительного образования детей».</w:t>
      </w:r>
    </w:p>
    <w:p w:rsidR="00E23931" w:rsidRPr="0093768A" w:rsidRDefault="00E23931" w:rsidP="00E23931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35295A">
        <w:rPr>
          <w:sz w:val="24"/>
          <w:szCs w:val="24"/>
        </w:rPr>
        <w:t xml:space="preserve">2.3. При достижении детьми, ранее зачисленными на дополнительные общеразвивающие программы без использования сертификата дополнительного образования, возраста получения сертификата дополнительного образования, предусмотренного Правилами </w:t>
      </w:r>
      <w:r w:rsidR="002F4AFD" w:rsidRPr="0035295A">
        <w:rPr>
          <w:sz w:val="24"/>
          <w:szCs w:val="24"/>
        </w:rPr>
        <w:t xml:space="preserve">персонифицированного финансирования </w:t>
      </w:r>
      <w:r w:rsidR="00B46E72" w:rsidRPr="0035295A">
        <w:rPr>
          <w:sz w:val="24"/>
          <w:szCs w:val="24"/>
        </w:rPr>
        <w:t>Янтиковского района</w:t>
      </w:r>
      <w:r w:rsidRPr="0035295A">
        <w:rPr>
          <w:sz w:val="24"/>
          <w:szCs w:val="24"/>
        </w:rPr>
        <w:t xml:space="preserve">, </w:t>
      </w:r>
      <w:r w:rsidR="002F4AFD" w:rsidRPr="0035295A">
        <w:rPr>
          <w:sz w:val="24"/>
          <w:szCs w:val="24"/>
        </w:rPr>
        <w:t>родитель (законный представитель) обучающегося</w:t>
      </w:r>
      <w:r w:rsidRPr="0035295A">
        <w:rPr>
          <w:sz w:val="24"/>
          <w:szCs w:val="24"/>
        </w:rPr>
        <w:t xml:space="preserve"> предоставляет в </w:t>
      </w:r>
      <w:r w:rsidR="002F4AFD" w:rsidRPr="0035295A">
        <w:rPr>
          <w:sz w:val="24"/>
          <w:szCs w:val="24"/>
        </w:rPr>
        <w:t>Учреждение</w:t>
      </w:r>
      <w:r w:rsidRPr="0035295A">
        <w:rPr>
          <w:sz w:val="24"/>
          <w:szCs w:val="24"/>
        </w:rPr>
        <w:t xml:space="preserve"> номер сертификата, о чем </w:t>
      </w:r>
      <w:r w:rsidR="002F4AFD" w:rsidRPr="0035295A">
        <w:rPr>
          <w:sz w:val="24"/>
          <w:szCs w:val="24"/>
        </w:rPr>
        <w:t>Учреждение</w:t>
      </w:r>
      <w:r w:rsidRPr="0035295A">
        <w:rPr>
          <w:sz w:val="24"/>
          <w:szCs w:val="24"/>
        </w:rPr>
        <w:t xml:space="preserve"> </w:t>
      </w:r>
      <w:r w:rsidR="002F4AFD" w:rsidRPr="0035295A">
        <w:rPr>
          <w:sz w:val="24"/>
          <w:szCs w:val="24"/>
        </w:rPr>
        <w:t xml:space="preserve">незамедлительно вносит соответствующую запись в информационную систему персонифицированного финансирования «Навигатор дополнительного образования </w:t>
      </w:r>
      <w:r w:rsidR="00B46E72" w:rsidRPr="0035295A">
        <w:rPr>
          <w:sz w:val="24"/>
          <w:szCs w:val="24"/>
        </w:rPr>
        <w:t>Чувашской Республики</w:t>
      </w:r>
      <w:r w:rsidR="002F4AFD" w:rsidRPr="0035295A">
        <w:rPr>
          <w:sz w:val="24"/>
          <w:szCs w:val="24"/>
        </w:rPr>
        <w:t xml:space="preserve"> (далее – ИС).</w:t>
      </w:r>
    </w:p>
    <w:p w:rsidR="007843D1" w:rsidRDefault="0093768A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93768A">
        <w:rPr>
          <w:color w:val="000000"/>
          <w:spacing w:val="3"/>
          <w:sz w:val="24"/>
          <w:szCs w:val="24"/>
        </w:rPr>
        <w:t>Прием в Учреждение про</w:t>
      </w:r>
      <w:r w:rsidR="00BF66DB">
        <w:rPr>
          <w:color w:val="000000"/>
          <w:spacing w:val="3"/>
          <w:sz w:val="24"/>
          <w:szCs w:val="24"/>
        </w:rPr>
        <w:t>из</w:t>
      </w:r>
      <w:r w:rsidRPr="0093768A">
        <w:rPr>
          <w:color w:val="000000"/>
          <w:spacing w:val="3"/>
          <w:sz w:val="24"/>
          <w:szCs w:val="24"/>
        </w:rPr>
        <w:t>вод</w:t>
      </w:r>
      <w:r w:rsidR="00C47BA7">
        <w:rPr>
          <w:color w:val="000000"/>
          <w:spacing w:val="3"/>
          <w:sz w:val="24"/>
          <w:szCs w:val="24"/>
        </w:rPr>
        <w:t>и</w:t>
      </w:r>
      <w:r w:rsidRPr="0093768A">
        <w:rPr>
          <w:color w:val="000000"/>
          <w:spacing w:val="3"/>
          <w:sz w:val="24"/>
          <w:szCs w:val="24"/>
        </w:rPr>
        <w:t xml:space="preserve">тся </w:t>
      </w:r>
      <w:r w:rsidR="00495E08">
        <w:rPr>
          <w:color w:val="000000"/>
          <w:spacing w:val="3"/>
          <w:sz w:val="24"/>
          <w:szCs w:val="24"/>
        </w:rPr>
        <w:t xml:space="preserve">согласно </w:t>
      </w:r>
      <w:r w:rsidRPr="0093768A">
        <w:rPr>
          <w:color w:val="000000"/>
          <w:spacing w:val="7"/>
          <w:sz w:val="24"/>
          <w:szCs w:val="24"/>
        </w:rPr>
        <w:t>заявлени</w:t>
      </w:r>
      <w:r w:rsidR="00495E08">
        <w:rPr>
          <w:color w:val="000000"/>
          <w:spacing w:val="7"/>
          <w:sz w:val="24"/>
          <w:szCs w:val="24"/>
        </w:rPr>
        <w:t>ю о приеме в Учреждение</w:t>
      </w:r>
      <w:r w:rsidRPr="0093768A">
        <w:rPr>
          <w:color w:val="000000"/>
          <w:spacing w:val="7"/>
          <w:sz w:val="24"/>
          <w:szCs w:val="24"/>
        </w:rPr>
        <w:t xml:space="preserve"> </w:t>
      </w:r>
      <w:r w:rsidR="008C262C">
        <w:rPr>
          <w:color w:val="000000"/>
          <w:spacing w:val="7"/>
          <w:sz w:val="24"/>
          <w:szCs w:val="24"/>
        </w:rPr>
        <w:t>обучающихся, достигших возраста 14 лет</w:t>
      </w:r>
      <w:r w:rsidRPr="0093768A">
        <w:rPr>
          <w:color w:val="000000"/>
          <w:spacing w:val="7"/>
          <w:sz w:val="24"/>
          <w:szCs w:val="24"/>
        </w:rPr>
        <w:t xml:space="preserve"> или родителей </w:t>
      </w:r>
      <w:r w:rsidRPr="0093768A">
        <w:rPr>
          <w:color w:val="000000"/>
          <w:spacing w:val="-3"/>
          <w:sz w:val="24"/>
          <w:szCs w:val="24"/>
        </w:rPr>
        <w:t>(законных представителей)</w:t>
      </w:r>
      <w:r w:rsidR="00463474" w:rsidRPr="00463474">
        <w:rPr>
          <w:color w:val="000000"/>
          <w:spacing w:val="7"/>
          <w:sz w:val="24"/>
          <w:szCs w:val="24"/>
        </w:rPr>
        <w:t xml:space="preserve"> </w:t>
      </w:r>
      <w:r w:rsidR="008C262C">
        <w:rPr>
          <w:color w:val="000000"/>
          <w:spacing w:val="7"/>
          <w:sz w:val="24"/>
          <w:szCs w:val="24"/>
        </w:rPr>
        <w:t>обучающихся</w:t>
      </w:r>
      <w:r w:rsidR="009F499D">
        <w:rPr>
          <w:color w:val="000000"/>
          <w:spacing w:val="7"/>
          <w:sz w:val="24"/>
          <w:szCs w:val="24"/>
        </w:rPr>
        <w:t xml:space="preserve"> (</w:t>
      </w:r>
      <w:r w:rsidR="009F499D" w:rsidRPr="009F499D">
        <w:rPr>
          <w:b/>
          <w:i/>
          <w:color w:val="000000"/>
          <w:spacing w:val="7"/>
          <w:sz w:val="24"/>
          <w:szCs w:val="24"/>
        </w:rPr>
        <w:t>Приложение 1</w:t>
      </w:r>
      <w:r w:rsidR="009F499D">
        <w:rPr>
          <w:b/>
          <w:i/>
          <w:color w:val="000000"/>
          <w:spacing w:val="7"/>
          <w:sz w:val="24"/>
          <w:szCs w:val="24"/>
        </w:rPr>
        <w:t>, Приложение 2)</w:t>
      </w:r>
      <w:r w:rsidR="00463474">
        <w:rPr>
          <w:color w:val="000000"/>
          <w:spacing w:val="7"/>
          <w:sz w:val="24"/>
          <w:szCs w:val="24"/>
        </w:rPr>
        <w:t>.</w:t>
      </w:r>
      <w:r w:rsidR="007843D1" w:rsidRPr="007843D1">
        <w:rPr>
          <w:sz w:val="24"/>
          <w:szCs w:val="24"/>
        </w:rPr>
        <w:t xml:space="preserve"> </w:t>
      </w:r>
    </w:p>
    <w:p w:rsidR="007843D1" w:rsidRPr="00CA563B" w:rsidRDefault="007843D1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pacing w:val="3"/>
          <w:sz w:val="24"/>
          <w:szCs w:val="24"/>
        </w:rPr>
      </w:pPr>
      <w:r w:rsidRPr="00CA563B">
        <w:rPr>
          <w:color w:val="000000"/>
          <w:spacing w:val="3"/>
          <w:sz w:val="24"/>
          <w:szCs w:val="24"/>
        </w:rPr>
        <w:t xml:space="preserve">Заявление о приеме в Учреждение может быть направлено в электронной форме с использованием ИС. В заявлении о приеме в Учреждение родитель (законный представитель) </w:t>
      </w:r>
      <w:r w:rsidR="0095794B" w:rsidRPr="00CA563B">
        <w:rPr>
          <w:color w:val="000000"/>
          <w:spacing w:val="3"/>
          <w:sz w:val="24"/>
          <w:szCs w:val="24"/>
        </w:rPr>
        <w:t>обучающегося</w:t>
      </w:r>
      <w:r w:rsidRPr="00CA563B">
        <w:rPr>
          <w:color w:val="000000"/>
          <w:spacing w:val="3"/>
          <w:sz w:val="24"/>
          <w:szCs w:val="24"/>
        </w:rPr>
        <w:t xml:space="preserve">, </w:t>
      </w:r>
      <w:r w:rsidR="0095794B" w:rsidRPr="00CA563B">
        <w:rPr>
          <w:color w:val="000000"/>
          <w:spacing w:val="3"/>
          <w:sz w:val="24"/>
          <w:szCs w:val="24"/>
        </w:rPr>
        <w:t>обучающийся</w:t>
      </w:r>
      <w:r w:rsidRPr="00CA563B">
        <w:rPr>
          <w:color w:val="000000"/>
          <w:spacing w:val="3"/>
          <w:sz w:val="24"/>
          <w:szCs w:val="24"/>
        </w:rPr>
        <w:t>, достигший возраста 14 лет, предоставляют сведения о номере сертификата дополнительного образования. В случае отсутствия у обучающегося сертификата дополнительного образования</w:t>
      </w:r>
      <w:r w:rsidR="008C262C" w:rsidRPr="00CA563B">
        <w:rPr>
          <w:color w:val="000000"/>
          <w:spacing w:val="3"/>
          <w:sz w:val="24"/>
          <w:szCs w:val="24"/>
        </w:rPr>
        <w:t>, родитель (законный представитель) обучающегося, обучающийся, достигший возраста 14 лет, одновременно с заявлением о приеме подают в Учреждение заявление о включении в систему персонифицированного финансирования</w:t>
      </w:r>
      <w:r w:rsidRPr="00CA563B">
        <w:rPr>
          <w:color w:val="000000"/>
          <w:spacing w:val="3"/>
          <w:sz w:val="24"/>
          <w:szCs w:val="24"/>
        </w:rPr>
        <w:t>.</w:t>
      </w:r>
    </w:p>
    <w:p w:rsidR="0093768A" w:rsidRPr="00B86844" w:rsidRDefault="008C262C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B86844">
        <w:rPr>
          <w:color w:val="000000"/>
          <w:spacing w:val="3"/>
          <w:sz w:val="24"/>
          <w:szCs w:val="24"/>
        </w:rPr>
        <w:t>Одновременно с заявлением о приеме в Учреждение, родитель (законный представитель) обучающегося, обучающийся, достигший возраста 14 лет, подписывают</w:t>
      </w:r>
      <w:r w:rsidRPr="00B86844">
        <w:rPr>
          <w:sz w:val="24"/>
          <w:szCs w:val="24"/>
        </w:rPr>
        <w:t xml:space="preserve"> согласие на обработку персональных данных обучающегося, его родителей (законных представителей)</w:t>
      </w:r>
      <w:r w:rsidR="009F499D">
        <w:rPr>
          <w:sz w:val="24"/>
          <w:szCs w:val="24"/>
        </w:rPr>
        <w:t xml:space="preserve"> </w:t>
      </w:r>
      <w:r w:rsidR="009F499D" w:rsidRPr="009F499D">
        <w:rPr>
          <w:b/>
          <w:i/>
          <w:sz w:val="24"/>
          <w:szCs w:val="24"/>
        </w:rPr>
        <w:t>(Приложение 3)</w:t>
      </w:r>
      <w:r w:rsidRPr="00B86844">
        <w:rPr>
          <w:sz w:val="24"/>
          <w:szCs w:val="24"/>
        </w:rPr>
        <w:t>.</w:t>
      </w:r>
    </w:p>
    <w:p w:rsidR="00463474" w:rsidRPr="00463474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lastRenderedPageBreak/>
        <w:t xml:space="preserve">Прием </w:t>
      </w:r>
      <w:r w:rsidR="0095794B">
        <w:rPr>
          <w:sz w:val="24"/>
          <w:szCs w:val="24"/>
        </w:rPr>
        <w:t>обучающихся</w:t>
      </w:r>
      <w:r w:rsidRPr="00463474">
        <w:rPr>
          <w:sz w:val="24"/>
          <w:szCs w:val="24"/>
        </w:rPr>
        <w:t xml:space="preserve"> для обучения по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217707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Прием </w:t>
      </w:r>
      <w:r w:rsidR="0095794B">
        <w:rPr>
          <w:sz w:val="24"/>
          <w:szCs w:val="24"/>
          <w:lang w:eastAsia="ar-SA"/>
        </w:rPr>
        <w:t>обучающихся</w:t>
      </w:r>
      <w:r w:rsidR="00217707" w:rsidRPr="0093768A">
        <w:rPr>
          <w:sz w:val="24"/>
          <w:szCs w:val="24"/>
          <w:lang w:eastAsia="ar-SA"/>
        </w:rPr>
        <w:t xml:space="preserve"> с ограниченными возможностями здоровья, детей-инвалидов, инвалидов </w:t>
      </w:r>
      <w:r w:rsidR="00BF66DB" w:rsidRPr="0093768A">
        <w:rPr>
          <w:color w:val="000000"/>
          <w:spacing w:val="3"/>
          <w:sz w:val="24"/>
          <w:szCs w:val="24"/>
        </w:rPr>
        <w:t>про</w:t>
      </w:r>
      <w:r w:rsidR="00BF66DB">
        <w:rPr>
          <w:color w:val="000000"/>
          <w:spacing w:val="3"/>
          <w:sz w:val="24"/>
          <w:szCs w:val="24"/>
        </w:rPr>
        <w:t>из</w:t>
      </w:r>
      <w:r w:rsidR="00BF66DB" w:rsidRPr="0093768A">
        <w:rPr>
          <w:color w:val="000000"/>
          <w:spacing w:val="3"/>
          <w:sz w:val="24"/>
          <w:szCs w:val="24"/>
        </w:rPr>
        <w:t>вод</w:t>
      </w:r>
      <w:r w:rsidR="00BF66DB">
        <w:rPr>
          <w:color w:val="000000"/>
          <w:spacing w:val="3"/>
          <w:sz w:val="24"/>
          <w:szCs w:val="24"/>
        </w:rPr>
        <w:t>и</w:t>
      </w:r>
      <w:r w:rsidR="00BF66DB" w:rsidRPr="0093768A">
        <w:rPr>
          <w:color w:val="000000"/>
          <w:spacing w:val="3"/>
          <w:sz w:val="24"/>
          <w:szCs w:val="24"/>
        </w:rPr>
        <w:t>тся</w:t>
      </w:r>
      <w:r w:rsidR="00C47BA7" w:rsidRPr="0093768A">
        <w:rPr>
          <w:color w:val="000000"/>
          <w:spacing w:val="3"/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на основании заявления </w:t>
      </w:r>
      <w:r>
        <w:rPr>
          <w:color w:val="000000"/>
          <w:spacing w:val="7"/>
          <w:sz w:val="24"/>
          <w:szCs w:val="24"/>
        </w:rPr>
        <w:t xml:space="preserve">совершеннолетнего </w:t>
      </w:r>
      <w:r w:rsidR="0095794B">
        <w:rPr>
          <w:sz w:val="24"/>
          <w:szCs w:val="24"/>
          <w:lang w:eastAsia="ar-SA"/>
        </w:rPr>
        <w:t>обучающегося</w:t>
      </w:r>
      <w:r>
        <w:rPr>
          <w:sz w:val="24"/>
          <w:szCs w:val="24"/>
          <w:lang w:eastAsia="ar-SA"/>
        </w:rPr>
        <w:t xml:space="preserve"> или </w:t>
      </w:r>
      <w:r w:rsidRPr="0093768A">
        <w:rPr>
          <w:color w:val="000000"/>
          <w:spacing w:val="7"/>
          <w:sz w:val="24"/>
          <w:szCs w:val="24"/>
        </w:rPr>
        <w:t xml:space="preserve">родителей </w:t>
      </w:r>
      <w:r w:rsidRPr="0093768A">
        <w:rPr>
          <w:color w:val="000000"/>
          <w:spacing w:val="-3"/>
          <w:sz w:val="24"/>
          <w:szCs w:val="24"/>
        </w:rPr>
        <w:t>(законных представителей)</w:t>
      </w:r>
      <w:r w:rsidRPr="00463474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 xml:space="preserve">несовершеннолетнего </w:t>
      </w:r>
      <w:r w:rsidR="0095794B">
        <w:rPr>
          <w:color w:val="000000"/>
          <w:spacing w:val="7"/>
          <w:sz w:val="24"/>
          <w:szCs w:val="24"/>
        </w:rPr>
        <w:t>обучающегося</w:t>
      </w:r>
      <w:r>
        <w:rPr>
          <w:color w:val="000000"/>
          <w:spacing w:val="7"/>
          <w:sz w:val="24"/>
          <w:szCs w:val="24"/>
        </w:rPr>
        <w:t xml:space="preserve"> при наличии </w:t>
      </w:r>
      <w:r>
        <w:rPr>
          <w:sz w:val="24"/>
          <w:szCs w:val="24"/>
          <w:lang w:eastAsia="ar-SA"/>
        </w:rPr>
        <w:t>заключения</w:t>
      </w:r>
      <w:r w:rsidR="00217707" w:rsidRPr="0093768A">
        <w:rPr>
          <w:sz w:val="24"/>
          <w:szCs w:val="24"/>
          <w:lang w:eastAsia="ar-SA"/>
        </w:rPr>
        <w:t xml:space="preserve"> психолого-медико-педагогической комиссии и индивидуальн</w:t>
      </w:r>
      <w:r>
        <w:rPr>
          <w:sz w:val="24"/>
          <w:szCs w:val="24"/>
          <w:lang w:eastAsia="ar-SA"/>
        </w:rPr>
        <w:t>ой</w:t>
      </w:r>
      <w:r w:rsidR="00217707" w:rsidRPr="0093768A">
        <w:rPr>
          <w:sz w:val="24"/>
          <w:szCs w:val="24"/>
          <w:lang w:eastAsia="ar-SA"/>
        </w:rPr>
        <w:t xml:space="preserve"> программ</w:t>
      </w:r>
      <w:r>
        <w:rPr>
          <w:sz w:val="24"/>
          <w:szCs w:val="24"/>
          <w:lang w:eastAsia="ar-SA"/>
        </w:rPr>
        <w:t>ы</w:t>
      </w:r>
      <w:r w:rsidR="00217707" w:rsidRPr="0093768A">
        <w:rPr>
          <w:sz w:val="24"/>
          <w:szCs w:val="24"/>
          <w:lang w:eastAsia="ar-SA"/>
        </w:rPr>
        <w:t xml:space="preserve"> реабилитации.</w:t>
      </w:r>
    </w:p>
    <w:p w:rsidR="0095794B" w:rsidRPr="00B86844" w:rsidRDefault="0095794B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lang w:eastAsia="ar-SA"/>
        </w:rPr>
      </w:pPr>
      <w:r w:rsidRPr="00B86844">
        <w:rPr>
          <w:sz w:val="24"/>
          <w:szCs w:val="24"/>
          <w:lang w:eastAsia="ar-SA"/>
        </w:rPr>
        <w:t>При приеме обучающегося на обучение на платной основе при наличии у обучающегося сертификата дополнительного образования Учреждение</w:t>
      </w:r>
      <w:r w:rsidR="00D87CF7" w:rsidRPr="00B86844">
        <w:rPr>
          <w:sz w:val="24"/>
          <w:szCs w:val="24"/>
          <w:lang w:eastAsia="ar-SA"/>
        </w:rPr>
        <w:t xml:space="preserve">, для обеспечения учета образовательной траектории обучающегося, вносит информацию </w:t>
      </w:r>
      <w:r w:rsidRPr="00B86844">
        <w:rPr>
          <w:sz w:val="24"/>
          <w:szCs w:val="24"/>
          <w:lang w:eastAsia="ar-SA"/>
        </w:rPr>
        <w:t xml:space="preserve">об указанном зачислении на обучение </w:t>
      </w:r>
      <w:r w:rsidR="00D87CF7" w:rsidRPr="00B86844">
        <w:rPr>
          <w:sz w:val="24"/>
          <w:szCs w:val="24"/>
          <w:lang w:eastAsia="ar-SA"/>
        </w:rPr>
        <w:t>в ИС</w:t>
      </w:r>
      <w:r w:rsidRPr="00B86844">
        <w:rPr>
          <w:sz w:val="24"/>
          <w:szCs w:val="24"/>
          <w:lang w:eastAsia="ar-SA"/>
        </w:rPr>
        <w:t xml:space="preserve"> независимо от факта использования сертификата дополнительного образо</w:t>
      </w:r>
      <w:bookmarkStart w:id="0" w:name="_GoBack"/>
      <w:bookmarkEnd w:id="0"/>
      <w:r w:rsidRPr="00B86844">
        <w:rPr>
          <w:sz w:val="24"/>
          <w:szCs w:val="24"/>
          <w:lang w:eastAsia="ar-SA"/>
        </w:rPr>
        <w:t>вания для оплаты по договору</w:t>
      </w:r>
      <w:r w:rsidR="00D87CF7" w:rsidRPr="00B86844">
        <w:rPr>
          <w:sz w:val="24"/>
          <w:szCs w:val="24"/>
          <w:lang w:eastAsia="ar-SA"/>
        </w:rPr>
        <w:t>.</w:t>
      </w:r>
    </w:p>
    <w:p w:rsidR="00C47BA7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t xml:space="preserve">Приём </w:t>
      </w:r>
      <w:r w:rsidR="00DA1842">
        <w:rPr>
          <w:sz w:val="24"/>
          <w:szCs w:val="24"/>
        </w:rPr>
        <w:t xml:space="preserve">обучающихся </w:t>
      </w:r>
      <w:r w:rsidRPr="00463474">
        <w:rPr>
          <w:sz w:val="24"/>
          <w:szCs w:val="24"/>
        </w:rPr>
        <w:t>в Учреждение оформляется приказом директора</w:t>
      </w:r>
      <w:r w:rsidR="00C47BA7">
        <w:rPr>
          <w:sz w:val="24"/>
          <w:szCs w:val="24"/>
        </w:rPr>
        <w:t>.</w:t>
      </w:r>
    </w:p>
    <w:p w:rsidR="00DA1842" w:rsidRPr="00B86844" w:rsidRDefault="00C47BA7" w:rsidP="00DA184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i/>
          <w:sz w:val="24"/>
          <w:szCs w:val="24"/>
          <w:highlight w:val="yellow"/>
          <w:lang w:eastAsia="ar-SA"/>
        </w:rPr>
      </w:pPr>
      <w:r w:rsidRPr="004D4506">
        <w:rPr>
          <w:sz w:val="24"/>
          <w:szCs w:val="24"/>
        </w:rPr>
        <w:t>При</w:t>
      </w:r>
      <w:r w:rsidRPr="00B86844">
        <w:rPr>
          <w:sz w:val="24"/>
          <w:szCs w:val="24"/>
        </w:rPr>
        <w:t xml:space="preserve"> приеме в Учреждение с </w:t>
      </w:r>
      <w:r w:rsidR="00DA1842" w:rsidRPr="00B86844">
        <w:rPr>
          <w:sz w:val="24"/>
          <w:szCs w:val="24"/>
        </w:rPr>
        <w:t>об</w:t>
      </w:r>
      <w:r w:rsidRPr="00B86844">
        <w:rPr>
          <w:sz w:val="24"/>
          <w:szCs w:val="24"/>
        </w:rPr>
        <w:t>уча</w:t>
      </w:r>
      <w:r w:rsidR="00DA1842" w:rsidRPr="00B86844">
        <w:rPr>
          <w:sz w:val="24"/>
          <w:szCs w:val="24"/>
        </w:rPr>
        <w:t>ю</w:t>
      </w:r>
      <w:r w:rsidRPr="00B86844">
        <w:rPr>
          <w:sz w:val="24"/>
          <w:szCs w:val="24"/>
        </w:rPr>
        <w:t>щимися</w:t>
      </w:r>
      <w:r w:rsidR="00DA1842" w:rsidRPr="00B86844">
        <w:rPr>
          <w:sz w:val="24"/>
          <w:szCs w:val="24"/>
        </w:rPr>
        <w:t>, достигшими возраста 14 лет</w:t>
      </w:r>
      <w:r w:rsidRPr="00B86844">
        <w:rPr>
          <w:sz w:val="24"/>
          <w:szCs w:val="24"/>
        </w:rPr>
        <w:t xml:space="preserve">, </w:t>
      </w:r>
      <w:r w:rsidRPr="00B86844">
        <w:rPr>
          <w:color w:val="000000"/>
          <w:spacing w:val="7"/>
          <w:sz w:val="24"/>
          <w:szCs w:val="24"/>
        </w:rPr>
        <w:t xml:space="preserve">родителями </w:t>
      </w:r>
      <w:r w:rsidRPr="00B86844">
        <w:rPr>
          <w:color w:val="000000"/>
          <w:spacing w:val="-3"/>
          <w:sz w:val="24"/>
          <w:szCs w:val="24"/>
        </w:rPr>
        <w:t>(законными представителями)</w:t>
      </w:r>
      <w:r w:rsidRPr="00B86844">
        <w:rPr>
          <w:color w:val="000000"/>
          <w:spacing w:val="7"/>
          <w:sz w:val="24"/>
          <w:szCs w:val="24"/>
        </w:rPr>
        <w:t xml:space="preserve"> </w:t>
      </w:r>
      <w:r w:rsidR="00DA1842" w:rsidRPr="00B86844">
        <w:rPr>
          <w:color w:val="000000"/>
          <w:spacing w:val="7"/>
          <w:sz w:val="24"/>
          <w:szCs w:val="24"/>
        </w:rPr>
        <w:t>обучающихся,</w:t>
      </w:r>
      <w:r w:rsidRPr="00B86844">
        <w:rPr>
          <w:color w:val="000000"/>
          <w:spacing w:val="7"/>
          <w:sz w:val="24"/>
          <w:szCs w:val="24"/>
        </w:rPr>
        <w:t xml:space="preserve"> заключается договор </w:t>
      </w:r>
      <w:r w:rsidR="00DA1842" w:rsidRPr="00B86844">
        <w:rPr>
          <w:color w:val="000000"/>
          <w:spacing w:val="7"/>
          <w:sz w:val="24"/>
          <w:szCs w:val="24"/>
        </w:rPr>
        <w:t>об образовании</w:t>
      </w:r>
      <w:r w:rsidR="00B86844" w:rsidRPr="00B86844">
        <w:rPr>
          <w:color w:val="000000"/>
          <w:spacing w:val="7"/>
          <w:sz w:val="24"/>
          <w:szCs w:val="24"/>
        </w:rPr>
        <w:t xml:space="preserve"> </w:t>
      </w:r>
      <w:r w:rsidR="00DA1842" w:rsidRPr="00B86844">
        <w:rPr>
          <w:i/>
          <w:sz w:val="24"/>
          <w:szCs w:val="24"/>
          <w:lang w:eastAsia="ar-SA"/>
        </w:rPr>
        <w:t xml:space="preserve"> </w:t>
      </w:r>
      <w:r w:rsidR="00DA1842" w:rsidRPr="00B86844">
        <w:rPr>
          <w:b/>
          <w:i/>
          <w:sz w:val="24"/>
          <w:szCs w:val="24"/>
          <w:lang w:eastAsia="ar-SA"/>
        </w:rPr>
        <w:t>на программу с</w:t>
      </w:r>
      <w:r w:rsidR="00B86844" w:rsidRPr="00B86844">
        <w:rPr>
          <w:b/>
          <w:i/>
          <w:sz w:val="24"/>
          <w:szCs w:val="24"/>
          <w:lang w:eastAsia="ar-SA"/>
        </w:rPr>
        <w:t>татуса сертификата обучающегося.</w:t>
      </w:r>
    </w:p>
    <w:p w:rsidR="00DA1842" w:rsidRPr="00FF75F0" w:rsidRDefault="00DA1842" w:rsidP="00DA184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FF75F0">
        <w:rPr>
          <w:sz w:val="24"/>
          <w:szCs w:val="24"/>
        </w:rPr>
        <w:t>При поступлении заявления о приеме в Учреждение и номера сертификата, Учреждение незамедлительно вносит эти данные в ИС и проверяет статус сертификата, номер которого предоставлен. В случае, если статус сертификата не предполагает его использования по выбранной образовательной программе, ребенок не подлежит зачислению. В ином случае решение о зачислении ребенка принимается в соответствии с настоящим Положением. Если при этом используемый сертификат имеет определенный номинал сертификата, то зачисление происходит по результатам заключения с использованием ИС соответствующего договора об образовании, форма которого установлена Оператором ПФ.</w:t>
      </w:r>
      <w:r w:rsidRPr="00FF75F0">
        <w:rPr>
          <w:sz w:val="24"/>
          <w:szCs w:val="24"/>
        </w:rPr>
        <w:t> </w:t>
      </w:r>
    </w:p>
    <w:p w:rsidR="00DA1842" w:rsidRPr="00387D09" w:rsidRDefault="00DA1842" w:rsidP="00DA184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387D09">
        <w:rPr>
          <w:sz w:val="24"/>
          <w:szCs w:val="24"/>
        </w:rPr>
        <w:t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 и/или заявление на подтверждение сертификата дополнительного образования и/или заявление на определение номинала сертификата дополнительного образования. Такие лица обязаны произвести все необходимые действия по подтверждению персональных данных обучающихся, их родителей (законных представителей) и/или по подтверждению сертификата дополнительного образования и/или по определению номинала сертификата дополнительного образования и/или по обработке заявления о приеме в Учреждение, включая, если необходимо, формирование договора на образование. Данные таких лиц сохраняются в ИС для целей осуществления контроля.</w:t>
      </w:r>
    </w:p>
    <w:p w:rsidR="00217707" w:rsidRPr="0093768A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t xml:space="preserve">Каждый </w:t>
      </w:r>
      <w:r w:rsidR="0095794B">
        <w:rPr>
          <w:sz w:val="24"/>
          <w:szCs w:val="24"/>
        </w:rPr>
        <w:t>обучающийся</w:t>
      </w:r>
      <w:r w:rsidR="0093768A" w:rsidRPr="00463474">
        <w:rPr>
          <w:sz w:val="24"/>
          <w:szCs w:val="24"/>
        </w:rPr>
        <w:t xml:space="preserve"> имеет право быть принят в нескольких объединений</w:t>
      </w:r>
      <w:r w:rsidRPr="00463474">
        <w:rPr>
          <w:sz w:val="24"/>
          <w:szCs w:val="24"/>
        </w:rPr>
        <w:t>.</w:t>
      </w:r>
    </w:p>
    <w:p w:rsidR="00217707" w:rsidRPr="0093768A" w:rsidRDefault="00217707" w:rsidP="0095794B">
      <w:pPr>
        <w:numPr>
          <w:ilvl w:val="1"/>
          <w:numId w:val="3"/>
        </w:numPr>
        <w:tabs>
          <w:tab w:val="left" w:pos="142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>В приеме в Учреждение может быть отказано в следующих случаях:</w:t>
      </w:r>
    </w:p>
    <w:p w:rsidR="00217707" w:rsidRPr="0093768A" w:rsidRDefault="00217707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>состояни</w:t>
      </w:r>
      <w:r w:rsidR="00495E08">
        <w:rPr>
          <w:sz w:val="24"/>
          <w:szCs w:val="24"/>
        </w:rPr>
        <w:t>е</w:t>
      </w:r>
      <w:r w:rsidRPr="0093768A">
        <w:rPr>
          <w:sz w:val="24"/>
          <w:szCs w:val="24"/>
        </w:rPr>
        <w:t xml:space="preserve"> здоровья, которое не позво</w:t>
      </w:r>
      <w:r w:rsidR="00495E08">
        <w:rPr>
          <w:sz w:val="24"/>
          <w:szCs w:val="24"/>
        </w:rPr>
        <w:t xml:space="preserve">ляет ребенку обучаться в выбранном </w:t>
      </w:r>
      <w:r w:rsidRPr="0093768A">
        <w:rPr>
          <w:sz w:val="24"/>
          <w:szCs w:val="24"/>
        </w:rPr>
        <w:t>объединении;</w:t>
      </w:r>
    </w:p>
    <w:p w:rsidR="00217707" w:rsidRPr="0093768A" w:rsidRDefault="00217707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 xml:space="preserve"> возрастно</w:t>
      </w:r>
      <w:r w:rsidR="00495E08">
        <w:rPr>
          <w:sz w:val="24"/>
          <w:szCs w:val="24"/>
        </w:rPr>
        <w:t>е</w:t>
      </w:r>
      <w:r w:rsidRPr="0093768A">
        <w:rPr>
          <w:sz w:val="24"/>
          <w:szCs w:val="24"/>
        </w:rPr>
        <w:t xml:space="preserve"> несоответстви</w:t>
      </w:r>
      <w:r w:rsidR="00495E08">
        <w:rPr>
          <w:sz w:val="24"/>
          <w:szCs w:val="24"/>
        </w:rPr>
        <w:t>е</w:t>
      </w:r>
      <w:r w:rsidRPr="0093768A">
        <w:rPr>
          <w:sz w:val="24"/>
          <w:szCs w:val="24"/>
        </w:rPr>
        <w:t xml:space="preserve"> избранн</w:t>
      </w:r>
      <w:r w:rsidR="00495E08">
        <w:rPr>
          <w:sz w:val="24"/>
          <w:szCs w:val="24"/>
        </w:rPr>
        <w:t>ого объединения</w:t>
      </w:r>
      <w:r w:rsidRPr="0093768A">
        <w:rPr>
          <w:sz w:val="24"/>
          <w:szCs w:val="24"/>
        </w:rPr>
        <w:t>;</w:t>
      </w:r>
    </w:p>
    <w:p w:rsidR="00217707" w:rsidRDefault="00495E08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полная</w:t>
      </w:r>
      <w:r w:rsidR="00217707" w:rsidRPr="0093768A">
        <w:rPr>
          <w:sz w:val="24"/>
          <w:szCs w:val="24"/>
        </w:rPr>
        <w:t xml:space="preserve"> укомплектованност</w:t>
      </w:r>
      <w:r>
        <w:rPr>
          <w:sz w:val="24"/>
          <w:szCs w:val="24"/>
        </w:rPr>
        <w:t>ь</w:t>
      </w:r>
      <w:r w:rsidR="00217707" w:rsidRPr="0093768A">
        <w:rPr>
          <w:sz w:val="24"/>
          <w:szCs w:val="24"/>
        </w:rPr>
        <w:t xml:space="preserve"> </w:t>
      </w:r>
      <w:r w:rsidRPr="0093768A">
        <w:rPr>
          <w:sz w:val="24"/>
          <w:szCs w:val="24"/>
        </w:rPr>
        <w:t>избранн</w:t>
      </w:r>
      <w:r>
        <w:rPr>
          <w:sz w:val="24"/>
          <w:szCs w:val="24"/>
        </w:rPr>
        <w:t>ого объединения</w:t>
      </w:r>
      <w:r w:rsidR="0095794B">
        <w:rPr>
          <w:sz w:val="24"/>
          <w:szCs w:val="24"/>
        </w:rPr>
        <w:t>;</w:t>
      </w:r>
    </w:p>
    <w:p w:rsidR="00744214" w:rsidRPr="00893CF8" w:rsidRDefault="00744214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893CF8">
        <w:rPr>
          <w:sz w:val="24"/>
          <w:szCs w:val="24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:rsidR="0095794B" w:rsidRPr="00893CF8" w:rsidRDefault="0095794B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893CF8">
        <w:rPr>
          <w:sz w:val="24"/>
          <w:szCs w:val="24"/>
        </w:rPr>
        <w:t xml:space="preserve">установление по результатам проверки посредством ИС невозможности использования представленного сертификата для обучения по выбранной программе либо отсутствия достаточного номинала сертификата дополнительного образования является основанием </w:t>
      </w:r>
      <w:proofErr w:type="gramStart"/>
      <w:r w:rsidRPr="00893CF8">
        <w:rPr>
          <w:sz w:val="24"/>
          <w:szCs w:val="24"/>
        </w:rPr>
        <w:t>для отказа в приеме на обучение по выбранной программе с использованием</w:t>
      </w:r>
      <w:proofErr w:type="gramEnd"/>
      <w:r w:rsidRPr="00893CF8">
        <w:rPr>
          <w:sz w:val="24"/>
          <w:szCs w:val="24"/>
        </w:rPr>
        <w:t xml:space="preserve"> сертификата дополнительного образования.</w:t>
      </w:r>
    </w:p>
    <w:p w:rsidR="000023E8" w:rsidRPr="000023E8" w:rsidRDefault="000023E8" w:rsidP="000023E8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0023E8">
        <w:rPr>
          <w:sz w:val="24"/>
          <w:szCs w:val="24"/>
        </w:rPr>
        <w:t>Спорные вопросы, возника</w:t>
      </w:r>
      <w:r>
        <w:rPr>
          <w:sz w:val="24"/>
          <w:szCs w:val="24"/>
        </w:rPr>
        <w:t xml:space="preserve">ющие в ходе приема </w:t>
      </w:r>
      <w:r w:rsidR="0095794B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, </w:t>
      </w:r>
      <w:r w:rsidRPr="000023E8">
        <w:rPr>
          <w:sz w:val="24"/>
          <w:szCs w:val="24"/>
        </w:rPr>
        <w:t>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установленном </w:t>
      </w:r>
      <w:r w:rsidRPr="000023E8">
        <w:rPr>
          <w:sz w:val="24"/>
          <w:szCs w:val="24"/>
        </w:rPr>
        <w:lastRenderedPageBreak/>
        <w:t xml:space="preserve">локальными актами Учреждения (Положение </w:t>
      </w:r>
      <w:r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0023E8" w:rsidRPr="00C018FF" w:rsidRDefault="000023E8" w:rsidP="000023E8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1789"/>
        <w:rPr>
          <w:szCs w:val="24"/>
        </w:rPr>
      </w:pPr>
    </w:p>
    <w:p w:rsidR="0021770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 xml:space="preserve">3. Порядок перевода </w:t>
      </w:r>
      <w:r w:rsidR="0095794B">
        <w:rPr>
          <w:b/>
          <w:szCs w:val="24"/>
        </w:rPr>
        <w:t>обучающихся</w:t>
      </w:r>
      <w:r>
        <w:rPr>
          <w:b/>
          <w:szCs w:val="24"/>
        </w:rPr>
        <w:t xml:space="preserve"> </w:t>
      </w:r>
    </w:p>
    <w:p w:rsidR="00217707" w:rsidRDefault="0095794B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</w:t>
      </w:r>
      <w:r w:rsidR="00217707">
        <w:rPr>
          <w:sz w:val="24"/>
          <w:szCs w:val="24"/>
        </w:rPr>
        <w:t>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</w:t>
      </w:r>
    </w:p>
    <w:p w:rsidR="0021770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t>В случае расформирования учебной группы (</w:t>
      </w:r>
      <w:r w:rsidR="00495E08">
        <w:rPr>
          <w:sz w:val="24"/>
          <w:szCs w:val="24"/>
        </w:rPr>
        <w:t>о</w:t>
      </w:r>
      <w:r w:rsidRPr="00C018FF">
        <w:rPr>
          <w:sz w:val="24"/>
          <w:szCs w:val="24"/>
        </w:rPr>
        <w:t xml:space="preserve">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</w:t>
      </w:r>
      <w:r w:rsidR="0095794B">
        <w:rPr>
          <w:sz w:val="24"/>
          <w:szCs w:val="24"/>
        </w:rPr>
        <w:t>обучающихся</w:t>
      </w:r>
      <w:r w:rsidRPr="00C018FF">
        <w:rPr>
          <w:sz w:val="24"/>
          <w:szCs w:val="24"/>
        </w:rPr>
        <w:t xml:space="preserve"> требуемым нормативам и т.д.) </w:t>
      </w:r>
      <w:r w:rsidR="0095794B">
        <w:rPr>
          <w:sz w:val="24"/>
          <w:szCs w:val="24"/>
        </w:rPr>
        <w:t>обу</w:t>
      </w:r>
      <w:r w:rsidRPr="00C018FF">
        <w:rPr>
          <w:sz w:val="24"/>
          <w:szCs w:val="24"/>
        </w:rPr>
        <w:t>ча</w:t>
      </w:r>
      <w:r w:rsidR="0095794B">
        <w:rPr>
          <w:sz w:val="24"/>
          <w:szCs w:val="24"/>
        </w:rPr>
        <w:t>ю</w:t>
      </w:r>
      <w:r w:rsidRPr="00C018FF">
        <w:rPr>
          <w:sz w:val="24"/>
          <w:szCs w:val="24"/>
        </w:rPr>
        <w:t xml:space="preserve">щемуся предоставляется право перевода в другие детские объединения Учреждения при наличии </w:t>
      </w:r>
      <w:r w:rsidR="00E93FE8">
        <w:rPr>
          <w:sz w:val="24"/>
          <w:szCs w:val="24"/>
        </w:rPr>
        <w:t xml:space="preserve">свободных </w:t>
      </w:r>
      <w:r w:rsidRPr="00C018FF">
        <w:rPr>
          <w:sz w:val="24"/>
          <w:szCs w:val="24"/>
        </w:rPr>
        <w:t>мест в учебных группах.</w:t>
      </w:r>
    </w:p>
    <w:p w:rsidR="0021770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t xml:space="preserve">В течение учебного года </w:t>
      </w:r>
      <w:r w:rsidR="0095794B">
        <w:rPr>
          <w:sz w:val="24"/>
          <w:szCs w:val="24"/>
        </w:rPr>
        <w:t>обучающийся</w:t>
      </w:r>
      <w:r w:rsidRPr="00C018FF">
        <w:rPr>
          <w:sz w:val="24"/>
          <w:szCs w:val="24"/>
        </w:rPr>
        <w:t xml:space="preserve">, по собственному желанию, имеет право на перевод в </w:t>
      </w:r>
      <w:r>
        <w:rPr>
          <w:sz w:val="24"/>
          <w:szCs w:val="24"/>
        </w:rPr>
        <w:t xml:space="preserve">другую группу, </w:t>
      </w:r>
      <w:r w:rsidRPr="00C018FF">
        <w:rPr>
          <w:sz w:val="24"/>
          <w:szCs w:val="24"/>
        </w:rPr>
        <w:t>другое объединение Учреждения при наличии мест.</w:t>
      </w:r>
    </w:p>
    <w:p w:rsidR="00495E08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t xml:space="preserve">Перевод </w:t>
      </w:r>
      <w:r w:rsidR="0095794B">
        <w:rPr>
          <w:sz w:val="24"/>
          <w:szCs w:val="24"/>
        </w:rPr>
        <w:t>обучающегося</w:t>
      </w:r>
      <w:r w:rsidRPr="00C018FF">
        <w:rPr>
          <w:sz w:val="24"/>
          <w:szCs w:val="24"/>
        </w:rPr>
        <w:t xml:space="preserve"> </w:t>
      </w:r>
      <w:r w:rsidR="00CA210A" w:rsidRPr="00C018FF">
        <w:rPr>
          <w:sz w:val="24"/>
          <w:szCs w:val="24"/>
        </w:rPr>
        <w:t xml:space="preserve">в </w:t>
      </w:r>
      <w:r w:rsidR="00CA210A">
        <w:rPr>
          <w:sz w:val="24"/>
          <w:szCs w:val="24"/>
        </w:rPr>
        <w:t xml:space="preserve">другую группу, </w:t>
      </w:r>
      <w:r w:rsidR="00CA210A" w:rsidRPr="00C018FF">
        <w:rPr>
          <w:sz w:val="24"/>
          <w:szCs w:val="24"/>
        </w:rPr>
        <w:t xml:space="preserve">другое объединение Учреждения </w:t>
      </w:r>
      <w:r w:rsidRPr="00C018FF">
        <w:rPr>
          <w:sz w:val="24"/>
          <w:szCs w:val="24"/>
        </w:rPr>
        <w:t xml:space="preserve">осуществляется при наличии заявления от родителя (законного представителя) </w:t>
      </w:r>
      <w:r>
        <w:rPr>
          <w:sz w:val="24"/>
          <w:szCs w:val="24"/>
        </w:rPr>
        <w:t xml:space="preserve">несовершеннолетнего </w:t>
      </w:r>
      <w:r w:rsidR="0095794B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, личного заявления совершеннолетнего </w:t>
      </w:r>
      <w:r w:rsidR="0095794B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, на основании которого издается </w:t>
      </w:r>
      <w:r w:rsidRPr="00C018FF">
        <w:rPr>
          <w:sz w:val="24"/>
          <w:szCs w:val="24"/>
        </w:rPr>
        <w:t>приказ директора</w:t>
      </w:r>
      <w:r>
        <w:rPr>
          <w:sz w:val="24"/>
          <w:szCs w:val="24"/>
        </w:rPr>
        <w:t xml:space="preserve"> Учреждения о переводе</w:t>
      </w:r>
      <w:r w:rsidRPr="00C018FF">
        <w:rPr>
          <w:sz w:val="24"/>
          <w:szCs w:val="24"/>
        </w:rPr>
        <w:t>.</w:t>
      </w:r>
    </w:p>
    <w:p w:rsidR="00217707" w:rsidRPr="00495E08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495E08">
        <w:rPr>
          <w:sz w:val="24"/>
          <w:szCs w:val="24"/>
        </w:rPr>
        <w:t xml:space="preserve">Спорные вопросы, возникающие в ходе перевода </w:t>
      </w:r>
      <w:r w:rsidR="0095794B">
        <w:rPr>
          <w:sz w:val="24"/>
          <w:szCs w:val="24"/>
        </w:rPr>
        <w:t>обучающегося</w:t>
      </w:r>
      <w:r w:rsidRPr="00495E08">
        <w:rPr>
          <w:sz w:val="24"/>
          <w:szCs w:val="24"/>
        </w:rPr>
        <w:t>, решаются совместно педагогом дополнительного образования, родителями (законными представителями) и представи</w:t>
      </w:r>
      <w:r w:rsidR="00495E08" w:rsidRPr="00495E08">
        <w:rPr>
          <w:sz w:val="24"/>
          <w:szCs w:val="24"/>
        </w:rPr>
        <w:t>телями администрации Учреждения в порядке</w:t>
      </w:r>
      <w:r w:rsidR="000023E8">
        <w:rPr>
          <w:sz w:val="24"/>
          <w:szCs w:val="24"/>
        </w:rPr>
        <w:t>,</w:t>
      </w:r>
      <w:r w:rsidR="00495E08" w:rsidRPr="00495E08">
        <w:rPr>
          <w:sz w:val="24"/>
          <w:szCs w:val="24"/>
        </w:rPr>
        <w:t xml:space="preserve"> установленном локальными актами Учреждения </w:t>
      </w:r>
      <w:r w:rsidR="00495E08">
        <w:rPr>
          <w:sz w:val="24"/>
          <w:szCs w:val="24"/>
        </w:rPr>
        <w:t>(П</w:t>
      </w:r>
      <w:r w:rsidR="00495E08" w:rsidRPr="00495E08">
        <w:rPr>
          <w:sz w:val="24"/>
          <w:szCs w:val="24"/>
        </w:rPr>
        <w:t xml:space="preserve">оложение </w:t>
      </w:r>
      <w:r w:rsidR="00495E08" w:rsidRPr="00495E0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</w:t>
      </w:r>
      <w:r w:rsidR="00495E08">
        <w:rPr>
          <w:bCs/>
          <w:sz w:val="24"/>
          <w:szCs w:val="24"/>
          <w:lang w:eastAsia="ru-RU"/>
        </w:rPr>
        <w:t>).</w:t>
      </w:r>
    </w:p>
    <w:p w:rsidR="00495E08" w:rsidRPr="00495E08" w:rsidRDefault="00495E08" w:rsidP="00495E08">
      <w:pPr>
        <w:tabs>
          <w:tab w:val="left" w:pos="142"/>
          <w:tab w:val="left" w:pos="1134"/>
        </w:tabs>
        <w:ind w:left="709"/>
        <w:jc w:val="both"/>
        <w:rPr>
          <w:rFonts w:eastAsia="Calibri"/>
          <w:bCs/>
          <w:sz w:val="24"/>
          <w:szCs w:val="24"/>
        </w:rPr>
      </w:pPr>
    </w:p>
    <w:p w:rsidR="0021770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>4. Порядок отчислени</w:t>
      </w:r>
      <w:r w:rsidR="0095794B">
        <w:rPr>
          <w:b/>
          <w:szCs w:val="24"/>
        </w:rPr>
        <w:t>я</w:t>
      </w:r>
      <w:r>
        <w:rPr>
          <w:b/>
          <w:szCs w:val="24"/>
        </w:rPr>
        <w:t xml:space="preserve"> </w:t>
      </w:r>
      <w:r w:rsidR="0095794B">
        <w:rPr>
          <w:b/>
          <w:szCs w:val="24"/>
        </w:rPr>
        <w:t>об</w:t>
      </w:r>
      <w:r>
        <w:rPr>
          <w:b/>
          <w:szCs w:val="24"/>
        </w:rPr>
        <w:t>уча</w:t>
      </w:r>
      <w:r w:rsidR="0095794B">
        <w:rPr>
          <w:b/>
          <w:szCs w:val="24"/>
        </w:rPr>
        <w:t>ю</w:t>
      </w:r>
      <w:r>
        <w:rPr>
          <w:b/>
          <w:szCs w:val="24"/>
        </w:rPr>
        <w:t xml:space="preserve">щихся </w:t>
      </w:r>
    </w:p>
    <w:p w:rsidR="00217707" w:rsidRDefault="00217707" w:rsidP="00217707">
      <w:pPr>
        <w:pStyle w:val="a8"/>
        <w:widowControl/>
        <w:numPr>
          <w:ilvl w:val="1"/>
          <w:numId w:val="7"/>
        </w:numPr>
        <w:tabs>
          <w:tab w:val="left" w:pos="-2268"/>
          <w:tab w:val="left" w:pos="-1560"/>
          <w:tab w:val="left" w:pos="142"/>
          <w:tab w:val="left" w:pos="585"/>
          <w:tab w:val="left" w:pos="1134"/>
        </w:tabs>
        <w:ind w:left="0" w:firstLine="709"/>
        <w:rPr>
          <w:szCs w:val="24"/>
        </w:rPr>
      </w:pPr>
      <w:r>
        <w:rPr>
          <w:szCs w:val="24"/>
        </w:rPr>
        <w:t xml:space="preserve"> Основанием для отчисления </w:t>
      </w:r>
      <w:r w:rsidR="0095794B">
        <w:rPr>
          <w:szCs w:val="24"/>
        </w:rPr>
        <w:t>об</w:t>
      </w:r>
      <w:r>
        <w:rPr>
          <w:szCs w:val="24"/>
        </w:rPr>
        <w:t>уча</w:t>
      </w:r>
      <w:r w:rsidR="0095794B">
        <w:rPr>
          <w:szCs w:val="24"/>
        </w:rPr>
        <w:t>ю</w:t>
      </w:r>
      <w:r>
        <w:rPr>
          <w:szCs w:val="24"/>
        </w:rPr>
        <w:t xml:space="preserve">щегося является: </w:t>
      </w:r>
    </w:p>
    <w:p w:rsidR="00217707" w:rsidRPr="004D4506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4D4506">
        <w:rPr>
          <w:szCs w:val="24"/>
        </w:rPr>
        <w:t xml:space="preserve">отсутствие медицинского документа о состоянии здоровья </w:t>
      </w:r>
      <w:r w:rsidR="0095794B" w:rsidRPr="004D4506">
        <w:rPr>
          <w:szCs w:val="24"/>
        </w:rPr>
        <w:t>обучающегося</w:t>
      </w:r>
      <w:r w:rsidRPr="004D4506">
        <w:rPr>
          <w:szCs w:val="24"/>
        </w:rPr>
        <w:t>;</w:t>
      </w:r>
    </w:p>
    <w:p w:rsidR="00217707" w:rsidRPr="004D4506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4D4506">
        <w:rPr>
          <w:szCs w:val="24"/>
        </w:rPr>
        <w:t xml:space="preserve">желание </w:t>
      </w:r>
      <w:r w:rsidR="0095794B" w:rsidRPr="004D4506">
        <w:rPr>
          <w:szCs w:val="24"/>
        </w:rPr>
        <w:t>обучающегося</w:t>
      </w:r>
      <w:r w:rsidRPr="004D4506">
        <w:rPr>
          <w:szCs w:val="24"/>
        </w:rPr>
        <w:t xml:space="preserve"> (при наличии заявления от обучающегося и (или) родителя (законного представителя);</w:t>
      </w:r>
    </w:p>
    <w:p w:rsidR="00217707" w:rsidRPr="004D4506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4D4506">
        <w:rPr>
          <w:szCs w:val="24"/>
        </w:rPr>
        <w:t>невыполнение учебного плана</w:t>
      </w:r>
      <w:r w:rsidR="000023E8" w:rsidRPr="004D4506">
        <w:rPr>
          <w:szCs w:val="24"/>
        </w:rPr>
        <w:t xml:space="preserve"> </w:t>
      </w:r>
      <w:r w:rsidR="0095794B" w:rsidRPr="004D4506">
        <w:rPr>
          <w:szCs w:val="24"/>
        </w:rPr>
        <w:t>обучающимся</w:t>
      </w:r>
      <w:r w:rsidRPr="004D4506">
        <w:rPr>
          <w:szCs w:val="24"/>
        </w:rPr>
        <w:t xml:space="preserve">; </w:t>
      </w:r>
    </w:p>
    <w:p w:rsidR="00217707" w:rsidRPr="004D4506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4D4506">
        <w:rPr>
          <w:szCs w:val="24"/>
        </w:rPr>
        <w:t>по окончании полного курса освоения обр</w:t>
      </w:r>
      <w:r w:rsidR="000A418C" w:rsidRPr="004D4506">
        <w:rPr>
          <w:szCs w:val="24"/>
        </w:rPr>
        <w:t>азовательной программы</w:t>
      </w:r>
      <w:r w:rsidRPr="004D4506">
        <w:rPr>
          <w:szCs w:val="24"/>
        </w:rPr>
        <w:t xml:space="preserve">; </w:t>
      </w:r>
    </w:p>
    <w:p w:rsidR="00217707" w:rsidRPr="004D4506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4D4506">
        <w:rPr>
          <w:szCs w:val="24"/>
        </w:rPr>
        <w:t xml:space="preserve">медицинское заключение, исключающее возможность </w:t>
      </w:r>
      <w:r w:rsidR="000023E8" w:rsidRPr="004D4506">
        <w:rPr>
          <w:szCs w:val="24"/>
        </w:rPr>
        <w:t xml:space="preserve">дальнейшего продолжения обучения в </w:t>
      </w:r>
      <w:r w:rsidRPr="004D4506">
        <w:rPr>
          <w:szCs w:val="24"/>
        </w:rPr>
        <w:t>Учреждении.</w:t>
      </w:r>
    </w:p>
    <w:p w:rsidR="00217707" w:rsidRPr="004D4506" w:rsidRDefault="00217707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4D4506">
        <w:rPr>
          <w:szCs w:val="24"/>
        </w:rPr>
        <w:t xml:space="preserve">Отчисление </w:t>
      </w:r>
      <w:r w:rsidR="0095794B" w:rsidRPr="004D4506">
        <w:rPr>
          <w:szCs w:val="24"/>
        </w:rPr>
        <w:t>обучающегося</w:t>
      </w:r>
      <w:r w:rsidRPr="004D4506">
        <w:rPr>
          <w:szCs w:val="24"/>
        </w:rPr>
        <w:t xml:space="preserve"> производится по приказу директора Учреждения и оформляется педагогом отметкой о выбытии в журнале учёта работы объединения.</w:t>
      </w:r>
    </w:p>
    <w:p w:rsidR="0095794B" w:rsidRPr="004D4506" w:rsidRDefault="0095794B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4D4506">
        <w:t>При отчислении обучающегося, использующего для обучения сертификат дополнительного образования, Учреждение в течение 1 рабочего дня вносит информацию об этом факте в ИС.</w:t>
      </w:r>
    </w:p>
    <w:p w:rsidR="000023E8" w:rsidRPr="000023E8" w:rsidRDefault="00217707" w:rsidP="000023E8">
      <w:pPr>
        <w:numPr>
          <w:ilvl w:val="1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4D4506">
        <w:rPr>
          <w:sz w:val="24"/>
          <w:szCs w:val="24"/>
        </w:rPr>
        <w:t xml:space="preserve">Спорные вопросы, возникающие в ходе отчисления </w:t>
      </w:r>
      <w:r w:rsidR="0095794B" w:rsidRPr="004D4506">
        <w:rPr>
          <w:sz w:val="24"/>
          <w:szCs w:val="24"/>
        </w:rPr>
        <w:t>обучающегося</w:t>
      </w:r>
      <w:r w:rsidRPr="004D4506">
        <w:rPr>
          <w:sz w:val="24"/>
          <w:szCs w:val="24"/>
        </w:rPr>
        <w:t xml:space="preserve"> из учебной группы</w:t>
      </w:r>
      <w:r w:rsidR="000023E8" w:rsidRPr="004D4506">
        <w:rPr>
          <w:sz w:val="24"/>
          <w:szCs w:val="24"/>
        </w:rPr>
        <w:t>,</w:t>
      </w:r>
      <w:r w:rsidRPr="004D4506">
        <w:rPr>
          <w:sz w:val="24"/>
          <w:szCs w:val="24"/>
        </w:rPr>
        <w:t xml:space="preserve"> решаются совместно педагогом дополнительного образования, родителями (законными представителями) и представи</w:t>
      </w:r>
      <w:r w:rsidR="000023E8" w:rsidRPr="004D4506">
        <w:rPr>
          <w:sz w:val="24"/>
          <w:szCs w:val="24"/>
        </w:rPr>
        <w:t>телями администрации Учреждения в порядке,</w:t>
      </w:r>
      <w:r w:rsidR="000023E8" w:rsidRPr="000023E8">
        <w:rPr>
          <w:sz w:val="24"/>
          <w:szCs w:val="24"/>
        </w:rPr>
        <w:t xml:space="preserve"> установленном локальными актами Учреждения (Положение </w:t>
      </w:r>
      <w:r w:rsidR="000023E8"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217707" w:rsidRDefault="00217707" w:rsidP="00217707">
      <w:pPr>
        <w:tabs>
          <w:tab w:val="left" w:pos="142"/>
        </w:tabs>
        <w:ind w:firstLine="851"/>
        <w:jc w:val="both"/>
        <w:rPr>
          <w:sz w:val="24"/>
          <w:szCs w:val="24"/>
        </w:rPr>
      </w:pPr>
    </w:p>
    <w:p w:rsidR="00217707" w:rsidRDefault="00217707" w:rsidP="00217707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4"/>
          <w:szCs w:val="24"/>
        </w:rPr>
      </w:pPr>
      <w:r w:rsidRPr="00CA210A">
        <w:rPr>
          <w:b/>
          <w:color w:val="000000"/>
          <w:spacing w:val="-9"/>
          <w:sz w:val="24"/>
          <w:szCs w:val="24"/>
        </w:rPr>
        <w:t xml:space="preserve">5. Порядок восстановления </w:t>
      </w:r>
      <w:r w:rsidR="0095794B">
        <w:rPr>
          <w:b/>
          <w:color w:val="000000"/>
          <w:spacing w:val="-9"/>
          <w:sz w:val="24"/>
          <w:szCs w:val="24"/>
        </w:rPr>
        <w:t>обучающихся</w:t>
      </w:r>
    </w:p>
    <w:p w:rsidR="0021770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Обучающиеся</w:t>
      </w:r>
      <w:r w:rsidR="00217707">
        <w:rPr>
          <w:rFonts w:eastAsia="Arial"/>
          <w:sz w:val="24"/>
          <w:szCs w:val="24"/>
        </w:rPr>
        <w:t xml:space="preserve">, </w:t>
      </w:r>
      <w:r w:rsidR="00CA210A">
        <w:rPr>
          <w:rFonts w:eastAsia="Arial"/>
          <w:sz w:val="24"/>
          <w:szCs w:val="24"/>
        </w:rPr>
        <w:t xml:space="preserve">ранее </w:t>
      </w:r>
      <w:r w:rsidR="00217707">
        <w:rPr>
          <w:rFonts w:eastAsia="Arial"/>
          <w:sz w:val="24"/>
          <w:szCs w:val="24"/>
        </w:rPr>
        <w:t>отчисленные из Учреждения, имеют право на восстановление при наличии мест после личного собеседования и на основании личного заявления (</w:t>
      </w:r>
      <w:r>
        <w:rPr>
          <w:rFonts w:eastAsia="Arial"/>
          <w:sz w:val="24"/>
          <w:szCs w:val="24"/>
        </w:rPr>
        <w:t>обучающиеся</w:t>
      </w:r>
      <w:r w:rsidR="007C4CEF">
        <w:rPr>
          <w:rFonts w:eastAsia="Arial"/>
          <w:sz w:val="24"/>
          <w:szCs w:val="24"/>
        </w:rPr>
        <w:t>, достигшие возраста 14 лет</w:t>
      </w:r>
      <w:r w:rsidR="00217707">
        <w:rPr>
          <w:rFonts w:eastAsia="Arial"/>
          <w:sz w:val="24"/>
          <w:szCs w:val="24"/>
        </w:rPr>
        <w:t xml:space="preserve">) или заявления родителей (законных представителей) </w:t>
      </w:r>
      <w:r>
        <w:rPr>
          <w:rFonts w:eastAsia="Arial"/>
          <w:sz w:val="24"/>
          <w:szCs w:val="24"/>
        </w:rPr>
        <w:t>обучающихся</w:t>
      </w:r>
      <w:r w:rsidR="00217707">
        <w:rPr>
          <w:rFonts w:eastAsia="Arial"/>
          <w:sz w:val="24"/>
          <w:szCs w:val="24"/>
        </w:rPr>
        <w:t>.</w:t>
      </w:r>
    </w:p>
    <w:p w:rsidR="0021770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Обучающиеся</w:t>
      </w:r>
      <w:r w:rsidR="00217707" w:rsidRPr="001D7C0B">
        <w:rPr>
          <w:rFonts w:eastAsia="Arial"/>
          <w:sz w:val="24"/>
          <w:szCs w:val="24"/>
        </w:rPr>
        <w:t xml:space="preserve">, отчисленные за нарушения Правил внутреннего распорядка </w:t>
      </w:r>
      <w:r w:rsidR="00217707">
        <w:rPr>
          <w:rFonts w:eastAsia="Arial"/>
          <w:sz w:val="24"/>
          <w:szCs w:val="24"/>
        </w:rPr>
        <w:t>Учреждения</w:t>
      </w:r>
      <w:r w:rsidR="00217707" w:rsidRPr="001D7C0B">
        <w:rPr>
          <w:rFonts w:eastAsia="Arial"/>
          <w:sz w:val="24"/>
          <w:szCs w:val="24"/>
        </w:rPr>
        <w:t>, за противоправные действия и неоднократные нарушения Устава Учреждения, право на восстановление не имеют.</w:t>
      </w:r>
    </w:p>
    <w:p w:rsidR="00217707" w:rsidRPr="00E93FE8" w:rsidRDefault="00217707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1D7C0B">
        <w:rPr>
          <w:sz w:val="24"/>
          <w:szCs w:val="24"/>
        </w:rPr>
        <w:lastRenderedPageBreak/>
        <w:t xml:space="preserve">Восстановление </w:t>
      </w:r>
      <w:r w:rsidR="0095794B">
        <w:rPr>
          <w:sz w:val="24"/>
          <w:szCs w:val="24"/>
        </w:rPr>
        <w:t>обучающихся</w:t>
      </w:r>
      <w:r w:rsidRPr="001D7C0B">
        <w:rPr>
          <w:sz w:val="24"/>
          <w:szCs w:val="24"/>
        </w:rPr>
        <w:t xml:space="preserve"> в Учреждение</w:t>
      </w:r>
      <w:r>
        <w:rPr>
          <w:sz w:val="24"/>
          <w:szCs w:val="24"/>
        </w:rPr>
        <w:t xml:space="preserve"> оформляется приказом директора на основании результатов собеседования и заявления.</w:t>
      </w:r>
    </w:p>
    <w:p w:rsidR="00E93FE8" w:rsidRPr="000023E8" w:rsidRDefault="00E93FE8" w:rsidP="00E93FE8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0023E8">
        <w:rPr>
          <w:sz w:val="24"/>
          <w:szCs w:val="24"/>
        </w:rPr>
        <w:t xml:space="preserve">Спорные вопросы, возникающие в ходе </w:t>
      </w:r>
      <w:r>
        <w:rPr>
          <w:sz w:val="24"/>
          <w:szCs w:val="24"/>
        </w:rPr>
        <w:t>восстановления</w:t>
      </w:r>
      <w:r w:rsidRPr="000023E8">
        <w:rPr>
          <w:sz w:val="24"/>
          <w:szCs w:val="24"/>
        </w:rPr>
        <w:t xml:space="preserve"> </w:t>
      </w:r>
      <w:r w:rsidR="0095794B">
        <w:rPr>
          <w:sz w:val="24"/>
          <w:szCs w:val="24"/>
        </w:rPr>
        <w:t>обучающегося</w:t>
      </w:r>
      <w:r w:rsidRPr="000023E8">
        <w:rPr>
          <w:sz w:val="24"/>
          <w:szCs w:val="24"/>
        </w:rPr>
        <w:t xml:space="preserve"> </w:t>
      </w:r>
      <w:r>
        <w:rPr>
          <w:sz w:val="24"/>
          <w:szCs w:val="24"/>
        </w:rPr>
        <w:t>в Учреждении,</w:t>
      </w:r>
      <w:r w:rsidRPr="000023E8">
        <w:rPr>
          <w:sz w:val="24"/>
          <w:szCs w:val="24"/>
        </w:rPr>
        <w:t xml:space="preserve">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установленном локальными актами Учреждения (Положение </w:t>
      </w:r>
      <w:r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E93FE8" w:rsidRPr="001D7C0B" w:rsidRDefault="00E93FE8" w:rsidP="00E93FE8">
      <w:pPr>
        <w:tabs>
          <w:tab w:val="left" w:pos="142"/>
          <w:tab w:val="left" w:pos="1134"/>
        </w:tabs>
        <w:ind w:left="709"/>
        <w:jc w:val="both"/>
        <w:rPr>
          <w:rFonts w:eastAsia="Arial"/>
          <w:sz w:val="24"/>
          <w:szCs w:val="24"/>
        </w:rPr>
      </w:pPr>
    </w:p>
    <w:p w:rsidR="00256E41" w:rsidRDefault="00256E41" w:rsidP="00217707">
      <w:pPr>
        <w:tabs>
          <w:tab w:val="left" w:pos="142"/>
        </w:tabs>
        <w:jc w:val="center"/>
        <w:rPr>
          <w:b/>
          <w:bCs/>
          <w:sz w:val="24"/>
          <w:szCs w:val="24"/>
        </w:rPr>
      </w:pPr>
    </w:p>
    <w:p w:rsidR="00217707" w:rsidRDefault="00217707" w:rsidP="00217707">
      <w:pPr>
        <w:tabs>
          <w:tab w:val="left" w:pos="142"/>
        </w:tabs>
        <w:jc w:val="center"/>
        <w:rPr>
          <w:rFonts w:eastAsia="Verdana" w:cs="Verdana"/>
          <w:sz w:val="24"/>
          <w:szCs w:val="24"/>
        </w:rPr>
      </w:pPr>
      <w:r>
        <w:rPr>
          <w:b/>
          <w:bCs/>
          <w:sz w:val="24"/>
          <w:szCs w:val="24"/>
        </w:rPr>
        <w:t>6. Заключительные положения</w:t>
      </w:r>
    </w:p>
    <w:p w:rsidR="00217707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 w:cs="Verdana"/>
          <w:sz w:val="24"/>
          <w:szCs w:val="24"/>
        </w:rPr>
      </w:pPr>
      <w:r w:rsidRPr="001D7C0B">
        <w:rPr>
          <w:rFonts w:eastAsia="Verdana" w:cs="Verdana"/>
          <w:sz w:val="24"/>
          <w:szCs w:val="24"/>
        </w:rPr>
        <w:t>Настоящее Положение вступает в силу со дня его утверждения.</w:t>
      </w:r>
    </w:p>
    <w:p w:rsidR="00217707" w:rsidRPr="00B860F3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 w:cs="Verdana"/>
          <w:sz w:val="24"/>
          <w:szCs w:val="24"/>
        </w:rPr>
      </w:pPr>
      <w:r w:rsidRPr="00B860F3">
        <w:rPr>
          <w:rFonts w:eastAsia="Verdana" w:cs="Verdana"/>
          <w:sz w:val="24"/>
          <w:szCs w:val="24"/>
        </w:rPr>
        <w:t xml:space="preserve">Изменения и дополнения в настоящее Положение вносятся </w:t>
      </w:r>
      <w:r w:rsidR="00CA210A">
        <w:rPr>
          <w:rFonts w:eastAsia="Verdana" w:cs="Verdana"/>
          <w:sz w:val="24"/>
          <w:szCs w:val="24"/>
        </w:rPr>
        <w:t xml:space="preserve">и принимаются </w:t>
      </w:r>
      <w:r w:rsidRPr="00B860F3">
        <w:rPr>
          <w:rFonts w:eastAsia="Verdana" w:cs="Verdana"/>
          <w:sz w:val="24"/>
          <w:szCs w:val="24"/>
        </w:rPr>
        <w:t>на заседании педагогического совета Учреждения.</w:t>
      </w:r>
    </w:p>
    <w:p w:rsidR="000023E8" w:rsidRDefault="000023E8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Default="00A91A6E"/>
    <w:p w:rsidR="00A91A6E" w:rsidRPr="00065824" w:rsidRDefault="00A91A6E" w:rsidP="00A91A6E">
      <w:pPr>
        <w:jc w:val="right"/>
        <w:rPr>
          <w:rFonts w:eastAsia="Arial Unicode MS"/>
          <w:b/>
          <w:i/>
        </w:rPr>
      </w:pPr>
      <w:r w:rsidRPr="00065824">
        <w:rPr>
          <w:rFonts w:eastAsia="Arial Unicode MS"/>
          <w:b/>
          <w:i/>
        </w:rPr>
        <w:lastRenderedPageBreak/>
        <w:t>Приложение</w:t>
      </w:r>
      <w:r>
        <w:rPr>
          <w:rFonts w:eastAsia="Arial Unicode MS"/>
          <w:b/>
          <w:i/>
        </w:rPr>
        <w:t xml:space="preserve"> №</w:t>
      </w:r>
      <w:r w:rsidRPr="00065824">
        <w:rPr>
          <w:rFonts w:eastAsia="Arial Unicode MS"/>
          <w:b/>
          <w:i/>
        </w:rPr>
        <w:t xml:space="preserve">  1</w:t>
      </w:r>
    </w:p>
    <w:p w:rsidR="00A91A6E" w:rsidRDefault="00A91A6E" w:rsidP="00A91A6E">
      <w:pPr>
        <w:jc w:val="right"/>
      </w:pPr>
      <w:r w:rsidRPr="00F672F3">
        <w:t xml:space="preserve">к Правилам приема </w:t>
      </w:r>
      <w:proofErr w:type="gramStart"/>
      <w:r>
        <w:t>обучающихся</w:t>
      </w:r>
      <w:proofErr w:type="gramEnd"/>
      <w:r w:rsidRPr="00F672F3">
        <w:t xml:space="preserve"> в </w:t>
      </w:r>
    </w:p>
    <w:p w:rsidR="00A91A6E" w:rsidRPr="00F672F3" w:rsidRDefault="00A91A6E" w:rsidP="00A91A6E">
      <w:pPr>
        <w:jc w:val="right"/>
      </w:pPr>
      <w:r>
        <w:t>МБОУ ДО «ДЮЦ»</w:t>
      </w:r>
    </w:p>
    <w:p w:rsidR="00A91A6E" w:rsidRPr="007225E6" w:rsidRDefault="00A91A6E" w:rsidP="00A91A6E">
      <w:pPr>
        <w:jc w:val="right"/>
        <w:rPr>
          <w:rFonts w:eastAsia="Arial Unicode MS"/>
          <w:b/>
          <w:sz w:val="28"/>
          <w:szCs w:val="28"/>
        </w:rPr>
      </w:pPr>
    </w:p>
    <w:p w:rsidR="00A91A6E" w:rsidRPr="00E6531D" w:rsidRDefault="00A91A6E" w:rsidP="00A91A6E">
      <w:r w:rsidRPr="00C46195">
        <w:t xml:space="preserve">                                                                                               </w:t>
      </w:r>
      <w:r w:rsidRPr="00E6531D">
        <w:t>Директору МБОУ ДО «ДЮЦ»</w:t>
      </w:r>
    </w:p>
    <w:p w:rsidR="00A91A6E" w:rsidRPr="00E6531D" w:rsidRDefault="00A91A6E" w:rsidP="00A91A6E">
      <w:r w:rsidRPr="00E6531D">
        <w:t xml:space="preserve">                                                                                               Янтиковского района</w:t>
      </w:r>
    </w:p>
    <w:p w:rsidR="00A91A6E" w:rsidRPr="00E6531D" w:rsidRDefault="00A91A6E" w:rsidP="00A91A6E">
      <w:r w:rsidRPr="00E6531D">
        <w:t xml:space="preserve">                                                                                               Чувашской Республики</w:t>
      </w:r>
    </w:p>
    <w:p w:rsidR="00A91A6E" w:rsidRPr="00E6531D" w:rsidRDefault="00A91A6E" w:rsidP="00A91A6E">
      <w:r w:rsidRPr="00E6531D">
        <w:t xml:space="preserve">                                                                                                Гуриной Лине Павловне </w:t>
      </w:r>
    </w:p>
    <w:p w:rsidR="00A91A6E" w:rsidRPr="00E6531D" w:rsidRDefault="00A91A6E" w:rsidP="00A91A6E">
      <w:r w:rsidRPr="00E6531D">
        <w:t xml:space="preserve">                                                                                                 </w:t>
      </w:r>
      <w:r w:rsidRPr="00E6531D">
        <w:rPr>
          <w:i/>
          <w:lang w:val="en-US"/>
        </w:rPr>
        <w:t>V</w:t>
      </w:r>
      <w:r w:rsidRPr="00E6531D">
        <w:t>___________________________</w:t>
      </w:r>
    </w:p>
    <w:p w:rsidR="00A91A6E" w:rsidRPr="00E6531D" w:rsidRDefault="00A91A6E" w:rsidP="00A91A6E">
      <w:r w:rsidRPr="00E6531D">
        <w:t xml:space="preserve">                                                                                                 ______________________________</w:t>
      </w:r>
    </w:p>
    <w:p w:rsidR="00A91A6E" w:rsidRPr="00E6531D" w:rsidRDefault="00A91A6E" w:rsidP="00A91A6E">
      <w:pPr>
        <w:rPr>
          <w:sz w:val="18"/>
          <w:szCs w:val="18"/>
        </w:rPr>
      </w:pPr>
      <w:r w:rsidRPr="00E6531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proofErr w:type="gramStart"/>
      <w:r w:rsidRPr="00E6531D">
        <w:rPr>
          <w:sz w:val="18"/>
          <w:szCs w:val="18"/>
        </w:rPr>
        <w:t>(указать  полностью Ф.И.О. законного</w:t>
      </w:r>
      <w:proofErr w:type="gramEnd"/>
    </w:p>
    <w:p w:rsidR="00A91A6E" w:rsidRPr="00E6531D" w:rsidRDefault="00A91A6E" w:rsidP="00A91A6E">
      <w:pPr>
        <w:rPr>
          <w:sz w:val="18"/>
          <w:szCs w:val="18"/>
        </w:rPr>
      </w:pPr>
      <w:r w:rsidRPr="00E6531D">
        <w:rPr>
          <w:sz w:val="18"/>
          <w:szCs w:val="18"/>
        </w:rPr>
        <w:t xml:space="preserve">                                                                                                                                              представителя ребенка)</w:t>
      </w:r>
    </w:p>
    <w:p w:rsidR="00A91A6E" w:rsidRPr="00E6531D" w:rsidRDefault="00A91A6E" w:rsidP="00A91A6E">
      <w:r w:rsidRPr="00E6531D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E6531D">
        <w:t>Адрес проживания: ____________</w:t>
      </w:r>
    </w:p>
    <w:p w:rsidR="00A91A6E" w:rsidRPr="00E6531D" w:rsidRDefault="00A91A6E" w:rsidP="00A91A6E">
      <w:r w:rsidRPr="00E6531D">
        <w:t xml:space="preserve">                                                                                                 </w:t>
      </w:r>
      <w:r w:rsidRPr="00E6531D">
        <w:rPr>
          <w:i/>
          <w:lang w:val="en-US"/>
        </w:rPr>
        <w:t>V</w:t>
      </w:r>
      <w:r w:rsidRPr="00E6531D">
        <w:t>_____________________________</w:t>
      </w:r>
    </w:p>
    <w:p w:rsidR="00A91A6E" w:rsidRPr="00E6531D" w:rsidRDefault="00A91A6E" w:rsidP="00A91A6E">
      <w:r w:rsidRPr="00E6531D">
        <w:t xml:space="preserve">                                                                                                 _____________________________</w:t>
      </w:r>
    </w:p>
    <w:p w:rsidR="00A91A6E" w:rsidRPr="00E6531D" w:rsidRDefault="00A91A6E" w:rsidP="00A91A6E">
      <w:r w:rsidRPr="00E6531D">
        <w:t xml:space="preserve">                                                                                                 _____________________________</w:t>
      </w:r>
    </w:p>
    <w:p w:rsidR="00A91A6E" w:rsidRPr="00E6531D" w:rsidRDefault="00A91A6E" w:rsidP="00A91A6E">
      <w:pPr>
        <w:rPr>
          <w:sz w:val="18"/>
          <w:szCs w:val="18"/>
        </w:rPr>
      </w:pPr>
      <w:r w:rsidRPr="00E6531D">
        <w:t xml:space="preserve">                                                                                                     </w:t>
      </w:r>
      <w:r w:rsidRPr="00E6531D">
        <w:rPr>
          <w:sz w:val="18"/>
          <w:szCs w:val="18"/>
        </w:rPr>
        <w:t>(индекс, адрес полностью, телефон)</w:t>
      </w:r>
    </w:p>
    <w:p w:rsidR="00A91A6E" w:rsidRPr="00E6531D" w:rsidRDefault="00A91A6E" w:rsidP="00A91A6E">
      <w:r w:rsidRPr="00E6531D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E6531D">
        <w:t>Паспорт:_____________________</w:t>
      </w:r>
    </w:p>
    <w:p w:rsidR="00A91A6E" w:rsidRPr="00E6531D" w:rsidRDefault="00A91A6E" w:rsidP="00A91A6E">
      <w:r w:rsidRPr="00E6531D">
        <w:t xml:space="preserve">                                                                                                  </w:t>
      </w:r>
      <w:r w:rsidRPr="00E6531D">
        <w:rPr>
          <w:i/>
          <w:lang w:val="en-US"/>
        </w:rPr>
        <w:t>V</w:t>
      </w:r>
      <w:r w:rsidRPr="00E6531D">
        <w:t>____________________________</w:t>
      </w:r>
    </w:p>
    <w:p w:rsidR="00A91A6E" w:rsidRPr="00E6531D" w:rsidRDefault="00A91A6E" w:rsidP="00A91A6E">
      <w:r w:rsidRPr="00E6531D">
        <w:t xml:space="preserve">                                                                                                  _____________________________</w:t>
      </w:r>
    </w:p>
    <w:p w:rsidR="00A91A6E" w:rsidRPr="00E6531D" w:rsidRDefault="00A91A6E" w:rsidP="00A91A6E"/>
    <w:p w:rsidR="00A91A6E" w:rsidRPr="00E6531D" w:rsidRDefault="00A91A6E" w:rsidP="00A91A6E"/>
    <w:p w:rsidR="00A91A6E" w:rsidRPr="00E6531D" w:rsidRDefault="00A91A6E" w:rsidP="00A91A6E"/>
    <w:p w:rsidR="00A91A6E" w:rsidRPr="00E6531D" w:rsidRDefault="00A91A6E" w:rsidP="00A91A6E"/>
    <w:p w:rsidR="00A91A6E" w:rsidRPr="00E6531D" w:rsidRDefault="00A91A6E" w:rsidP="00A91A6E">
      <w:pPr>
        <w:jc w:val="center"/>
      </w:pPr>
      <w:r w:rsidRPr="00E6531D">
        <w:t>заявление.</w:t>
      </w:r>
    </w:p>
    <w:p w:rsidR="00A91A6E" w:rsidRPr="00E6531D" w:rsidRDefault="00A91A6E" w:rsidP="00A91A6E">
      <w:pPr>
        <w:jc w:val="center"/>
      </w:pPr>
    </w:p>
    <w:p w:rsidR="00A91A6E" w:rsidRPr="00E6531D" w:rsidRDefault="00A91A6E" w:rsidP="00A91A6E">
      <w:pPr>
        <w:jc w:val="center"/>
      </w:pPr>
    </w:p>
    <w:p w:rsidR="00A91A6E" w:rsidRPr="00E6531D" w:rsidRDefault="00A91A6E" w:rsidP="00A91A6E">
      <w:pPr>
        <w:jc w:val="center"/>
      </w:pPr>
    </w:p>
    <w:p w:rsidR="00A91A6E" w:rsidRPr="00E6531D" w:rsidRDefault="00A91A6E" w:rsidP="00A91A6E">
      <w:pPr>
        <w:jc w:val="both"/>
      </w:pPr>
      <w:r w:rsidRPr="00E6531D">
        <w:t xml:space="preserve">Прошу принять моего ребенка </w:t>
      </w:r>
      <w:r w:rsidRPr="00E6531D">
        <w:rPr>
          <w:i/>
          <w:lang w:val="en-US"/>
        </w:rPr>
        <w:t>V</w:t>
      </w:r>
      <w:r w:rsidRPr="00E6531D">
        <w:t>___________________________________________________</w:t>
      </w:r>
    </w:p>
    <w:p w:rsidR="00A91A6E" w:rsidRPr="00E6531D" w:rsidRDefault="00A91A6E" w:rsidP="00A91A6E">
      <w:pPr>
        <w:jc w:val="center"/>
        <w:rPr>
          <w:sz w:val="18"/>
          <w:szCs w:val="18"/>
        </w:rPr>
      </w:pPr>
      <w:r w:rsidRPr="00E6531D">
        <w:rPr>
          <w:sz w:val="18"/>
          <w:szCs w:val="18"/>
        </w:rPr>
        <w:t xml:space="preserve">                                                            (Фамилия, имя, отчество, дата рождения)</w:t>
      </w:r>
    </w:p>
    <w:p w:rsidR="00A91A6E" w:rsidRPr="00E6531D" w:rsidRDefault="00A91A6E" w:rsidP="00A91A6E">
      <w:r w:rsidRPr="00E6531D">
        <w:t xml:space="preserve">в кружок (объединение и т.д.)  </w:t>
      </w:r>
      <w:r w:rsidRPr="00E6531D">
        <w:rPr>
          <w:i/>
          <w:lang w:val="en-US"/>
        </w:rPr>
        <w:t>V</w:t>
      </w:r>
      <w:r w:rsidRPr="00E6531D">
        <w:t>___________________________________________________</w:t>
      </w:r>
    </w:p>
    <w:p w:rsidR="00A91A6E" w:rsidRPr="00E6531D" w:rsidRDefault="00A91A6E" w:rsidP="00A91A6E">
      <w:pPr>
        <w:tabs>
          <w:tab w:val="center" w:pos="4729"/>
          <w:tab w:val="left" w:pos="6165"/>
        </w:tabs>
        <w:rPr>
          <w:sz w:val="18"/>
          <w:szCs w:val="18"/>
        </w:rPr>
      </w:pPr>
      <w:r w:rsidRPr="00E6531D">
        <w:rPr>
          <w:sz w:val="18"/>
          <w:szCs w:val="18"/>
        </w:rPr>
        <w:tab/>
        <w:t>( наименование кружка)</w:t>
      </w:r>
      <w:r w:rsidRPr="00E6531D">
        <w:rPr>
          <w:sz w:val="18"/>
          <w:szCs w:val="18"/>
        </w:rPr>
        <w:tab/>
      </w:r>
    </w:p>
    <w:p w:rsidR="00A91A6E" w:rsidRPr="00E6531D" w:rsidRDefault="00A91A6E" w:rsidP="00A91A6E">
      <w:pPr>
        <w:tabs>
          <w:tab w:val="center" w:pos="4729"/>
          <w:tab w:val="left" w:pos="6165"/>
        </w:tabs>
        <w:jc w:val="both"/>
      </w:pPr>
      <w:r w:rsidRPr="00E6531D">
        <w:t>муниципального бюджетного образовательного учреждения дополнительного образования «Детско-юношеский центр» Янтиковского района Чувашской Республики        под        руководством         педагога        дополнительного        образования</w:t>
      </w:r>
    </w:p>
    <w:p w:rsidR="00A91A6E" w:rsidRPr="00E6531D" w:rsidRDefault="00A91A6E" w:rsidP="00A91A6E">
      <w:pPr>
        <w:tabs>
          <w:tab w:val="center" w:pos="4729"/>
          <w:tab w:val="left" w:pos="6165"/>
        </w:tabs>
        <w:jc w:val="both"/>
      </w:pPr>
      <w:r w:rsidRPr="00E6531D">
        <w:rPr>
          <w:i/>
          <w:lang w:val="en-US"/>
        </w:rPr>
        <w:t>V</w:t>
      </w:r>
      <w:r w:rsidRPr="00E6531D">
        <w:t>_____________________________________________________________________________</w:t>
      </w:r>
    </w:p>
    <w:p w:rsidR="00A91A6E" w:rsidRPr="00E6531D" w:rsidRDefault="00A91A6E" w:rsidP="00A91A6E">
      <w:pPr>
        <w:tabs>
          <w:tab w:val="center" w:pos="4729"/>
          <w:tab w:val="left" w:pos="6165"/>
        </w:tabs>
        <w:jc w:val="both"/>
      </w:pPr>
    </w:p>
    <w:p w:rsidR="00A91A6E" w:rsidRPr="00E6531D" w:rsidRDefault="00A91A6E" w:rsidP="00A91A6E">
      <w:pPr>
        <w:tabs>
          <w:tab w:val="center" w:pos="4729"/>
          <w:tab w:val="left" w:pos="6165"/>
        </w:tabs>
        <w:jc w:val="both"/>
      </w:pPr>
      <w:r w:rsidRPr="00E6531D">
        <w:tab/>
        <w:t>С уставом, лицензией на право ведения образовательной деятельности, правилами внутреннего распорядка МБОУ ДО «Детско-юношеский центр» ознакомле</w:t>
      </w:r>
      <w:proofErr w:type="gramStart"/>
      <w:r w:rsidRPr="00E6531D">
        <w:t>н(</w:t>
      </w:r>
      <w:proofErr w:type="gramEnd"/>
      <w:r w:rsidRPr="00E6531D">
        <w:t xml:space="preserve">а)  </w:t>
      </w:r>
      <w:r w:rsidRPr="00E6531D">
        <w:rPr>
          <w:i/>
          <w:lang w:val="en-US"/>
        </w:rPr>
        <w:t>V</w:t>
      </w:r>
      <w:r w:rsidRPr="00E6531D">
        <w:t>_______________</w:t>
      </w:r>
    </w:p>
    <w:p w:rsidR="00A91A6E" w:rsidRPr="00E6531D" w:rsidRDefault="00A91A6E" w:rsidP="00A91A6E">
      <w:pPr>
        <w:tabs>
          <w:tab w:val="left" w:pos="2172"/>
        </w:tabs>
        <w:jc w:val="both"/>
        <w:rPr>
          <w:sz w:val="22"/>
          <w:szCs w:val="22"/>
        </w:rPr>
      </w:pPr>
      <w:r w:rsidRPr="00E6531D">
        <w:tab/>
      </w:r>
      <w:r w:rsidRPr="00E6531D">
        <w:rPr>
          <w:sz w:val="22"/>
          <w:szCs w:val="22"/>
        </w:rPr>
        <w:t>(подпись)</w:t>
      </w:r>
    </w:p>
    <w:p w:rsidR="00A91A6E" w:rsidRPr="00E6531D" w:rsidRDefault="00A91A6E" w:rsidP="00A91A6E">
      <w:pPr>
        <w:tabs>
          <w:tab w:val="center" w:pos="4729"/>
          <w:tab w:val="left" w:pos="6165"/>
        </w:tabs>
        <w:jc w:val="both"/>
      </w:pPr>
    </w:p>
    <w:p w:rsidR="00A91A6E" w:rsidRPr="00E6531D" w:rsidRDefault="00A91A6E" w:rsidP="00A91A6E">
      <w:pPr>
        <w:rPr>
          <w:rFonts w:eastAsia="Calibri"/>
          <w:sz w:val="22"/>
          <w:szCs w:val="22"/>
        </w:rPr>
      </w:pPr>
      <w:r w:rsidRPr="00E6531D">
        <w:rPr>
          <w:rFonts w:eastAsia="Calibri"/>
        </w:rPr>
        <w:t xml:space="preserve">Согласие на обработку персональных данных ребенка и родителей </w:t>
      </w:r>
      <w:proofErr w:type="gramStart"/>
      <w:r w:rsidRPr="00E6531D">
        <w:rPr>
          <w:rFonts w:eastAsia="Calibri"/>
          <w:u w:val="single"/>
        </w:rPr>
        <w:t>даю</w:t>
      </w:r>
      <w:proofErr w:type="gramEnd"/>
      <w:r w:rsidRPr="00E6531D">
        <w:rPr>
          <w:rFonts w:eastAsia="Calibri"/>
          <w:u w:val="single"/>
        </w:rPr>
        <w:t xml:space="preserve"> </w:t>
      </w:r>
      <w:r w:rsidRPr="00E6531D">
        <w:rPr>
          <w:rFonts w:eastAsia="Calibri"/>
        </w:rPr>
        <w:t xml:space="preserve">/ не даю </w:t>
      </w:r>
      <w:r w:rsidRPr="00E6531D">
        <w:rPr>
          <w:rFonts w:eastAsia="Calibri"/>
          <w:sz w:val="22"/>
          <w:szCs w:val="22"/>
        </w:rPr>
        <w:t>(нужное подчеркнуть).</w:t>
      </w:r>
    </w:p>
    <w:p w:rsidR="00A91A6E" w:rsidRPr="00E6531D" w:rsidRDefault="00A91A6E" w:rsidP="00A91A6E">
      <w:pPr>
        <w:tabs>
          <w:tab w:val="center" w:pos="4729"/>
          <w:tab w:val="left" w:pos="6165"/>
        </w:tabs>
        <w:jc w:val="both"/>
        <w:rPr>
          <w:sz w:val="28"/>
          <w:szCs w:val="28"/>
        </w:rPr>
      </w:pPr>
    </w:p>
    <w:p w:rsidR="00A91A6E" w:rsidRPr="00E6531D" w:rsidRDefault="00A91A6E" w:rsidP="00A91A6E">
      <w:pPr>
        <w:tabs>
          <w:tab w:val="center" w:pos="4729"/>
          <w:tab w:val="left" w:pos="6165"/>
        </w:tabs>
        <w:jc w:val="both"/>
      </w:pPr>
      <w:r w:rsidRPr="00E6531D">
        <w:t>К заявлению прилагаю следующие документы (копии):</w:t>
      </w:r>
    </w:p>
    <w:p w:rsidR="00A91A6E" w:rsidRPr="00E6531D" w:rsidRDefault="00A91A6E" w:rsidP="00A91A6E">
      <w:pPr>
        <w:tabs>
          <w:tab w:val="center" w:pos="4729"/>
          <w:tab w:val="left" w:pos="6165"/>
        </w:tabs>
        <w:jc w:val="both"/>
      </w:pPr>
    </w:p>
    <w:p w:rsidR="00A91A6E" w:rsidRPr="00E6531D" w:rsidRDefault="00A91A6E" w:rsidP="00A91A6E">
      <w:pPr>
        <w:tabs>
          <w:tab w:val="center" w:pos="4729"/>
          <w:tab w:val="left" w:pos="6165"/>
        </w:tabs>
        <w:jc w:val="both"/>
      </w:pPr>
      <w:r w:rsidRPr="00E6531D">
        <w:t xml:space="preserve">         1. копия паспорта родителя,</w:t>
      </w:r>
    </w:p>
    <w:p w:rsidR="00A91A6E" w:rsidRPr="00E6531D" w:rsidRDefault="00A91A6E" w:rsidP="00A91A6E">
      <w:pPr>
        <w:tabs>
          <w:tab w:val="center" w:pos="4729"/>
          <w:tab w:val="left" w:pos="6165"/>
        </w:tabs>
        <w:jc w:val="both"/>
      </w:pPr>
      <w:r w:rsidRPr="00E6531D">
        <w:t xml:space="preserve">         2. копия СНИЛС родителя,</w:t>
      </w:r>
    </w:p>
    <w:p w:rsidR="00A91A6E" w:rsidRPr="00E6531D" w:rsidRDefault="00A91A6E" w:rsidP="00A91A6E">
      <w:pPr>
        <w:tabs>
          <w:tab w:val="center" w:pos="4729"/>
          <w:tab w:val="left" w:pos="6165"/>
        </w:tabs>
        <w:jc w:val="both"/>
      </w:pPr>
      <w:r w:rsidRPr="00E6531D">
        <w:t xml:space="preserve">         3. копия свидетельства о рождении (паспорта) ребенка,</w:t>
      </w:r>
    </w:p>
    <w:p w:rsidR="00A91A6E" w:rsidRPr="00E6531D" w:rsidRDefault="00A91A6E" w:rsidP="00A91A6E">
      <w:pPr>
        <w:tabs>
          <w:tab w:val="center" w:pos="4729"/>
          <w:tab w:val="left" w:pos="6165"/>
        </w:tabs>
        <w:jc w:val="both"/>
      </w:pPr>
      <w:r w:rsidRPr="00E6531D">
        <w:t xml:space="preserve">         4. копия СНИЛС ребенка,</w:t>
      </w:r>
    </w:p>
    <w:p w:rsidR="00A91A6E" w:rsidRPr="00E6531D" w:rsidRDefault="00A91A6E" w:rsidP="00A91A6E">
      <w:pPr>
        <w:tabs>
          <w:tab w:val="center" w:pos="4729"/>
          <w:tab w:val="left" w:pos="6165"/>
        </w:tabs>
        <w:jc w:val="both"/>
      </w:pPr>
      <w:r w:rsidRPr="00E6531D">
        <w:t xml:space="preserve">         5. Справка из больницы.</w:t>
      </w:r>
    </w:p>
    <w:p w:rsidR="00A91A6E" w:rsidRPr="00E6531D" w:rsidRDefault="00A91A6E" w:rsidP="00A91A6E">
      <w:pPr>
        <w:tabs>
          <w:tab w:val="center" w:pos="4729"/>
          <w:tab w:val="left" w:pos="6165"/>
        </w:tabs>
        <w:jc w:val="both"/>
      </w:pPr>
    </w:p>
    <w:p w:rsidR="00A91A6E" w:rsidRPr="00E6531D" w:rsidRDefault="00A91A6E" w:rsidP="00A91A6E">
      <w:pPr>
        <w:tabs>
          <w:tab w:val="center" w:pos="4729"/>
          <w:tab w:val="left" w:pos="6165"/>
        </w:tabs>
        <w:jc w:val="both"/>
      </w:pPr>
    </w:p>
    <w:p w:rsidR="00A91A6E" w:rsidRPr="00E6531D" w:rsidRDefault="00A91A6E" w:rsidP="00A91A6E">
      <w:pPr>
        <w:tabs>
          <w:tab w:val="center" w:pos="4729"/>
          <w:tab w:val="left" w:pos="6165"/>
        </w:tabs>
        <w:jc w:val="both"/>
      </w:pPr>
      <w:r w:rsidRPr="00E6531D">
        <w:rPr>
          <w:i/>
          <w:lang w:val="en-US"/>
        </w:rPr>
        <w:t>V</w:t>
      </w:r>
      <w:r w:rsidRPr="00E6531D">
        <w:t xml:space="preserve">_____________________      </w:t>
      </w:r>
      <w:r w:rsidRPr="00E6531D">
        <w:rPr>
          <w:i/>
          <w:lang w:val="en-US"/>
        </w:rPr>
        <w:t>V</w:t>
      </w:r>
      <w:r w:rsidRPr="00E6531D">
        <w:t xml:space="preserve"> «_____» ________________2018 года</w:t>
      </w:r>
    </w:p>
    <w:p w:rsidR="00A91A6E" w:rsidRPr="00E6531D" w:rsidRDefault="00A91A6E" w:rsidP="00A91A6E">
      <w:pPr>
        <w:tabs>
          <w:tab w:val="center" w:pos="4729"/>
          <w:tab w:val="left" w:pos="6165"/>
        </w:tabs>
        <w:jc w:val="both"/>
        <w:rPr>
          <w:sz w:val="18"/>
          <w:szCs w:val="18"/>
        </w:rPr>
      </w:pPr>
      <w:r w:rsidRPr="00E6531D">
        <w:t xml:space="preserve">           </w:t>
      </w:r>
      <w:r w:rsidRPr="00E6531D">
        <w:rPr>
          <w:sz w:val="18"/>
          <w:szCs w:val="18"/>
        </w:rPr>
        <w:t>(подпись)</w:t>
      </w:r>
    </w:p>
    <w:p w:rsidR="00A91A6E" w:rsidRDefault="00A91A6E" w:rsidP="00A91A6E">
      <w:pPr>
        <w:rPr>
          <w:rFonts w:eastAsia="Arial Unicode MS"/>
          <w:b/>
          <w:sz w:val="18"/>
          <w:szCs w:val="18"/>
        </w:rPr>
      </w:pPr>
    </w:p>
    <w:p w:rsidR="00A91A6E" w:rsidRDefault="00A91A6E" w:rsidP="00A91A6E">
      <w:pPr>
        <w:jc w:val="center"/>
        <w:rPr>
          <w:rFonts w:eastAsia="Arial Unicode MS"/>
          <w:b/>
          <w:sz w:val="18"/>
          <w:szCs w:val="18"/>
        </w:rPr>
      </w:pPr>
    </w:p>
    <w:p w:rsidR="00A91A6E" w:rsidRDefault="00A91A6E" w:rsidP="00A91A6E">
      <w:pPr>
        <w:jc w:val="center"/>
        <w:rPr>
          <w:rFonts w:eastAsia="Arial Unicode MS"/>
          <w:b/>
          <w:sz w:val="18"/>
          <w:szCs w:val="18"/>
        </w:rPr>
      </w:pPr>
    </w:p>
    <w:p w:rsidR="00A91A6E" w:rsidRDefault="00A91A6E" w:rsidP="00A91A6E">
      <w:pPr>
        <w:jc w:val="center"/>
        <w:rPr>
          <w:rFonts w:eastAsia="Arial Unicode MS"/>
          <w:b/>
          <w:sz w:val="18"/>
          <w:szCs w:val="18"/>
        </w:rPr>
      </w:pPr>
    </w:p>
    <w:p w:rsidR="00A91A6E" w:rsidRDefault="00A91A6E" w:rsidP="00A91A6E">
      <w:pPr>
        <w:jc w:val="center"/>
        <w:rPr>
          <w:rFonts w:eastAsia="Arial Unicode MS"/>
          <w:b/>
          <w:sz w:val="18"/>
          <w:szCs w:val="18"/>
        </w:rPr>
      </w:pPr>
    </w:p>
    <w:p w:rsidR="00A91A6E" w:rsidRDefault="00A91A6E" w:rsidP="00A91A6E">
      <w:pPr>
        <w:jc w:val="center"/>
        <w:rPr>
          <w:rFonts w:eastAsia="Arial Unicode MS"/>
          <w:b/>
          <w:sz w:val="18"/>
          <w:szCs w:val="18"/>
        </w:rPr>
      </w:pPr>
    </w:p>
    <w:p w:rsidR="00A91A6E" w:rsidRDefault="00A91A6E" w:rsidP="00A91A6E">
      <w:pPr>
        <w:jc w:val="center"/>
        <w:rPr>
          <w:rFonts w:eastAsia="Arial Unicode MS"/>
          <w:b/>
          <w:sz w:val="18"/>
          <w:szCs w:val="18"/>
        </w:rPr>
      </w:pPr>
    </w:p>
    <w:p w:rsidR="00A91A6E" w:rsidRDefault="00A91A6E" w:rsidP="00A91A6E">
      <w:pPr>
        <w:jc w:val="center"/>
        <w:rPr>
          <w:rFonts w:eastAsia="Arial Unicode MS"/>
          <w:b/>
          <w:sz w:val="18"/>
          <w:szCs w:val="18"/>
        </w:rPr>
      </w:pPr>
    </w:p>
    <w:p w:rsidR="00A91A6E" w:rsidRDefault="00A91A6E" w:rsidP="00A91A6E">
      <w:pPr>
        <w:jc w:val="center"/>
        <w:rPr>
          <w:rFonts w:eastAsia="Arial Unicode MS"/>
          <w:b/>
          <w:sz w:val="18"/>
          <w:szCs w:val="18"/>
        </w:rPr>
      </w:pPr>
    </w:p>
    <w:p w:rsidR="00A91A6E" w:rsidRPr="007225E6" w:rsidRDefault="00A91A6E" w:rsidP="00A91A6E">
      <w:pPr>
        <w:jc w:val="right"/>
        <w:rPr>
          <w:rFonts w:eastAsia="Arial Unicode MS"/>
          <w:b/>
          <w:i/>
        </w:rPr>
      </w:pPr>
      <w:r w:rsidRPr="007225E6">
        <w:rPr>
          <w:rFonts w:eastAsia="Arial Unicode MS"/>
          <w:b/>
          <w:i/>
        </w:rPr>
        <w:lastRenderedPageBreak/>
        <w:t>Приложение №  2</w:t>
      </w:r>
    </w:p>
    <w:p w:rsidR="00A91A6E" w:rsidRPr="007225E6" w:rsidRDefault="00A91A6E" w:rsidP="00A91A6E">
      <w:pPr>
        <w:jc w:val="right"/>
      </w:pPr>
      <w:r w:rsidRPr="007225E6">
        <w:t xml:space="preserve">к Правилам приема </w:t>
      </w:r>
      <w:proofErr w:type="gramStart"/>
      <w:r>
        <w:t>обучающихся</w:t>
      </w:r>
      <w:proofErr w:type="gramEnd"/>
      <w:r>
        <w:t xml:space="preserve"> </w:t>
      </w:r>
      <w:r w:rsidRPr="007225E6">
        <w:t xml:space="preserve"> в </w:t>
      </w:r>
    </w:p>
    <w:p w:rsidR="00A91A6E" w:rsidRPr="00F672F3" w:rsidRDefault="00A91A6E" w:rsidP="00A91A6E">
      <w:pPr>
        <w:jc w:val="right"/>
      </w:pPr>
      <w:r>
        <w:t>МБОУ ДО «ДЮЦ»</w:t>
      </w:r>
    </w:p>
    <w:p w:rsidR="00A91A6E" w:rsidRPr="007225E6" w:rsidRDefault="00A91A6E" w:rsidP="00A91A6E"/>
    <w:p w:rsidR="00A91A6E" w:rsidRPr="007225E6" w:rsidRDefault="00A91A6E" w:rsidP="00A91A6E">
      <w:pPr>
        <w:jc w:val="center"/>
        <w:rPr>
          <w:b/>
        </w:rPr>
      </w:pPr>
      <w:r w:rsidRPr="007225E6">
        <w:rPr>
          <w:b/>
        </w:rPr>
        <w:t>Заявление</w:t>
      </w:r>
    </w:p>
    <w:p w:rsidR="00A91A6E" w:rsidRPr="007225E6" w:rsidRDefault="00A91A6E" w:rsidP="00A91A6E">
      <w:pPr>
        <w:jc w:val="center"/>
        <w:rPr>
          <w:b/>
        </w:rPr>
      </w:pPr>
      <w:r w:rsidRPr="007225E6">
        <w:rPr>
          <w:b/>
        </w:rPr>
        <w:t>о приеме  в муниципальное бюджетное образовательное учреждение дополнительного образования «</w:t>
      </w:r>
      <w:r>
        <w:rPr>
          <w:b/>
        </w:rPr>
        <w:t>Детско-юношеский центр» Янтиковского района Чувашской Республики</w:t>
      </w:r>
    </w:p>
    <w:p w:rsidR="00A91A6E" w:rsidRPr="007225E6" w:rsidRDefault="00A91A6E" w:rsidP="00A91A6E">
      <w:pPr>
        <w:jc w:val="center"/>
        <w:rPr>
          <w:b/>
          <w:i/>
        </w:rPr>
      </w:pPr>
      <w:r w:rsidRPr="007225E6">
        <w:rPr>
          <w:b/>
          <w:i/>
        </w:rPr>
        <w:t>(для учащихся в возрасте от 14 до 18 лет)</w:t>
      </w:r>
    </w:p>
    <w:p w:rsidR="00A91A6E" w:rsidRPr="007225E6" w:rsidRDefault="00A91A6E" w:rsidP="00A91A6E">
      <w:pPr>
        <w:jc w:val="center"/>
      </w:pPr>
    </w:p>
    <w:p w:rsidR="00A91A6E" w:rsidRDefault="00A91A6E" w:rsidP="00A91A6E"/>
    <w:p w:rsidR="00A91A6E" w:rsidRDefault="00A91A6E" w:rsidP="00A91A6E"/>
    <w:p w:rsidR="00A91A6E" w:rsidRPr="00C46195" w:rsidRDefault="00A91A6E" w:rsidP="00A91A6E">
      <w:r w:rsidRPr="00C46195">
        <w:t xml:space="preserve">                                                                                               Директору МБОУ ДОД «ДЮЦ»</w:t>
      </w:r>
    </w:p>
    <w:p w:rsidR="00A91A6E" w:rsidRPr="00C46195" w:rsidRDefault="00A91A6E" w:rsidP="00A91A6E">
      <w:r w:rsidRPr="00C46195">
        <w:t xml:space="preserve">                                                                                               Янтиковского района</w:t>
      </w:r>
    </w:p>
    <w:p w:rsidR="00A91A6E" w:rsidRPr="00C46195" w:rsidRDefault="00A91A6E" w:rsidP="00A91A6E">
      <w:r w:rsidRPr="00C46195">
        <w:t xml:space="preserve">                                                                                               Чувашской Республики</w:t>
      </w:r>
    </w:p>
    <w:p w:rsidR="00A91A6E" w:rsidRPr="00C46195" w:rsidRDefault="00A91A6E" w:rsidP="00A91A6E">
      <w:r w:rsidRPr="00C46195">
        <w:t xml:space="preserve">                                                                                                Гуриной Лине Павловне </w:t>
      </w:r>
    </w:p>
    <w:p w:rsidR="00A91A6E" w:rsidRPr="00C46195" w:rsidRDefault="00A91A6E" w:rsidP="00A91A6E">
      <w:r w:rsidRPr="00C46195">
        <w:t xml:space="preserve">                                                                                                 ___________________________</w:t>
      </w:r>
    </w:p>
    <w:p w:rsidR="00A91A6E" w:rsidRPr="00C46195" w:rsidRDefault="00A91A6E" w:rsidP="00A91A6E">
      <w:r w:rsidRPr="00C46195">
        <w:t xml:space="preserve">                                                                                                 ______________________________</w:t>
      </w:r>
    </w:p>
    <w:p w:rsidR="00A91A6E" w:rsidRPr="00C46195" w:rsidRDefault="00A91A6E" w:rsidP="00A91A6E">
      <w:pPr>
        <w:rPr>
          <w:sz w:val="18"/>
          <w:szCs w:val="18"/>
        </w:rPr>
      </w:pPr>
      <w:r w:rsidRPr="00C46195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proofErr w:type="gramStart"/>
      <w:r w:rsidRPr="00C46195">
        <w:rPr>
          <w:sz w:val="18"/>
          <w:szCs w:val="18"/>
        </w:rPr>
        <w:t>(указать  полностью Ф.И.О. законного</w:t>
      </w:r>
      <w:proofErr w:type="gramEnd"/>
    </w:p>
    <w:p w:rsidR="00A91A6E" w:rsidRPr="00C46195" w:rsidRDefault="00A91A6E" w:rsidP="00A91A6E">
      <w:pPr>
        <w:rPr>
          <w:sz w:val="18"/>
          <w:szCs w:val="18"/>
        </w:rPr>
      </w:pPr>
      <w:r w:rsidRPr="00C46195">
        <w:rPr>
          <w:sz w:val="18"/>
          <w:szCs w:val="18"/>
        </w:rPr>
        <w:t xml:space="preserve">                                                                                                                                              представителя ребенка)</w:t>
      </w:r>
    </w:p>
    <w:p w:rsidR="00A91A6E" w:rsidRPr="00C46195" w:rsidRDefault="00A91A6E" w:rsidP="00A91A6E">
      <w:r w:rsidRPr="00C46195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C46195">
        <w:t>Адрес проживания: ____________</w:t>
      </w:r>
    </w:p>
    <w:p w:rsidR="00A91A6E" w:rsidRPr="00C46195" w:rsidRDefault="00A91A6E" w:rsidP="00A91A6E">
      <w:r w:rsidRPr="00C46195">
        <w:t xml:space="preserve">                                                                                                 _____________________________</w:t>
      </w:r>
    </w:p>
    <w:p w:rsidR="00A91A6E" w:rsidRPr="00C46195" w:rsidRDefault="00A91A6E" w:rsidP="00A91A6E">
      <w:r w:rsidRPr="00C46195">
        <w:t xml:space="preserve">                                                                                                 _____________________________</w:t>
      </w:r>
    </w:p>
    <w:p w:rsidR="00A91A6E" w:rsidRPr="00C46195" w:rsidRDefault="00A91A6E" w:rsidP="00A91A6E">
      <w:r w:rsidRPr="00C46195">
        <w:t xml:space="preserve">                                                                                                 _____________________________</w:t>
      </w:r>
    </w:p>
    <w:p w:rsidR="00A91A6E" w:rsidRPr="00C46195" w:rsidRDefault="00A91A6E" w:rsidP="00A91A6E">
      <w:pPr>
        <w:rPr>
          <w:sz w:val="18"/>
          <w:szCs w:val="18"/>
        </w:rPr>
      </w:pPr>
      <w:r w:rsidRPr="00C46195">
        <w:t xml:space="preserve">                                                                                                     </w:t>
      </w:r>
      <w:r w:rsidRPr="00C46195">
        <w:rPr>
          <w:sz w:val="18"/>
          <w:szCs w:val="18"/>
        </w:rPr>
        <w:t>(индекс, адрес полностью, телефон)</w:t>
      </w:r>
    </w:p>
    <w:p w:rsidR="00A91A6E" w:rsidRPr="00C46195" w:rsidRDefault="00A91A6E" w:rsidP="00A91A6E">
      <w:r w:rsidRPr="00C46195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C46195">
        <w:t>Паспорт:_____________________</w:t>
      </w:r>
    </w:p>
    <w:p w:rsidR="00A91A6E" w:rsidRPr="00C46195" w:rsidRDefault="00A91A6E" w:rsidP="00A91A6E">
      <w:r w:rsidRPr="00C46195">
        <w:t xml:space="preserve">                                                                                                  _____________________________</w:t>
      </w:r>
    </w:p>
    <w:p w:rsidR="00A91A6E" w:rsidRDefault="00A91A6E" w:rsidP="00A91A6E">
      <w:r w:rsidRPr="00C46195">
        <w:t xml:space="preserve">                                                                                                  _____________________________</w:t>
      </w:r>
    </w:p>
    <w:p w:rsidR="00A91A6E" w:rsidRDefault="00A91A6E" w:rsidP="00A91A6E"/>
    <w:p w:rsidR="00A91A6E" w:rsidRPr="007225E6" w:rsidRDefault="00A91A6E" w:rsidP="00A91A6E">
      <w:pPr>
        <w:rPr>
          <w:b/>
        </w:rPr>
      </w:pPr>
    </w:p>
    <w:p w:rsidR="00A91A6E" w:rsidRPr="007225E6" w:rsidRDefault="00A91A6E" w:rsidP="00A91A6E">
      <w:pPr>
        <w:rPr>
          <w:b/>
        </w:rPr>
      </w:pPr>
    </w:p>
    <w:p w:rsidR="00A91A6E" w:rsidRPr="007225E6" w:rsidRDefault="00A91A6E" w:rsidP="00A91A6E">
      <w:pPr>
        <w:jc w:val="center"/>
        <w:rPr>
          <w:b/>
        </w:rPr>
      </w:pPr>
      <w:proofErr w:type="gramStart"/>
      <w:r w:rsidRPr="007225E6">
        <w:rPr>
          <w:b/>
        </w:rPr>
        <w:t>З</w:t>
      </w:r>
      <w:proofErr w:type="gramEnd"/>
      <w:r w:rsidRPr="007225E6">
        <w:rPr>
          <w:b/>
        </w:rPr>
        <w:t xml:space="preserve"> А Я В Л Е Н И Е</w:t>
      </w:r>
    </w:p>
    <w:p w:rsidR="00A91A6E" w:rsidRPr="007225E6" w:rsidRDefault="00A91A6E" w:rsidP="00A91A6E">
      <w:pPr>
        <w:jc w:val="center"/>
        <w:rPr>
          <w:b/>
        </w:rPr>
      </w:pPr>
    </w:p>
    <w:p w:rsidR="00A91A6E" w:rsidRPr="007225E6" w:rsidRDefault="00A91A6E" w:rsidP="00A91A6E">
      <w:pPr>
        <w:jc w:val="both"/>
      </w:pPr>
      <w:r w:rsidRPr="007225E6">
        <w:t xml:space="preserve">Прошу принять меня  в </w:t>
      </w:r>
      <w:r w:rsidRPr="003B33A8">
        <w:t>МБОУ ДО «ДЮЦ»</w:t>
      </w:r>
      <w:r>
        <w:t xml:space="preserve"> в </w:t>
      </w:r>
      <w:r w:rsidRPr="007225E6">
        <w:t>учебн</w:t>
      </w:r>
      <w:r>
        <w:t xml:space="preserve">ое </w:t>
      </w:r>
      <w:r w:rsidRPr="007225E6">
        <w:t xml:space="preserve"> объединени</w:t>
      </w:r>
      <w:r>
        <w:t xml:space="preserve">е (кружок) </w:t>
      </w:r>
      <w:r w:rsidRPr="007225E6">
        <w:t xml:space="preserve"> ________________________________________________________</w:t>
      </w:r>
      <w:r>
        <w:t xml:space="preserve">____________  </w:t>
      </w:r>
    </w:p>
    <w:p w:rsidR="00A91A6E" w:rsidRPr="007225E6" w:rsidRDefault="00A91A6E" w:rsidP="00A91A6E"/>
    <w:p w:rsidR="00A91A6E" w:rsidRPr="007225E6" w:rsidRDefault="00A91A6E" w:rsidP="00A91A6E">
      <w:r w:rsidRPr="007225E6">
        <w:t xml:space="preserve">Руководитель__________________________________________________________ </w:t>
      </w:r>
    </w:p>
    <w:p w:rsidR="00A91A6E" w:rsidRPr="007225E6" w:rsidRDefault="00A91A6E" w:rsidP="00A91A6E"/>
    <w:p w:rsidR="00A91A6E" w:rsidRPr="007225E6" w:rsidRDefault="00A91A6E" w:rsidP="00A91A6E">
      <w:r w:rsidRPr="007225E6">
        <w:t>с «_____»_____________20___г.</w:t>
      </w:r>
    </w:p>
    <w:p w:rsidR="00A91A6E" w:rsidRPr="007225E6" w:rsidRDefault="00A91A6E" w:rsidP="00A91A6E"/>
    <w:p w:rsidR="00A91A6E" w:rsidRPr="007225E6" w:rsidRDefault="00A91A6E" w:rsidP="00A91A6E">
      <w:pPr>
        <w:spacing w:line="225" w:lineRule="atLeast"/>
        <w:jc w:val="both"/>
      </w:pPr>
    </w:p>
    <w:p w:rsidR="00A91A6E" w:rsidRPr="007225E6" w:rsidRDefault="00A91A6E" w:rsidP="00A91A6E">
      <w:pPr>
        <w:spacing w:line="225" w:lineRule="atLeast"/>
        <w:jc w:val="both"/>
      </w:pPr>
      <w:r w:rsidRPr="007225E6">
        <w:t> Даю согласие  на обработку персональных данных.</w:t>
      </w:r>
    </w:p>
    <w:p w:rsidR="00A91A6E" w:rsidRPr="007225E6" w:rsidRDefault="00A91A6E" w:rsidP="00A91A6E">
      <w:pPr>
        <w:jc w:val="both"/>
      </w:pPr>
      <w:r w:rsidRPr="007225E6">
        <w:t>С Уставом, лицензией на осуществление образовательной деятельности, с образовательными программами, и другим документами регламентирующими организацию и осуществление образовательной деятельности, права и обязанности обучающихся  ознакомле</w:t>
      </w:r>
      <w:proofErr w:type="gramStart"/>
      <w:r w:rsidRPr="007225E6">
        <w:t>н(</w:t>
      </w:r>
      <w:proofErr w:type="gramEnd"/>
      <w:r w:rsidRPr="007225E6">
        <w:t>а)</w:t>
      </w:r>
    </w:p>
    <w:p w:rsidR="00A91A6E" w:rsidRPr="007225E6" w:rsidRDefault="00A91A6E" w:rsidP="00A91A6E">
      <w:pPr>
        <w:spacing w:line="225" w:lineRule="atLeast"/>
        <w:jc w:val="both"/>
      </w:pPr>
    </w:p>
    <w:p w:rsidR="00A91A6E" w:rsidRPr="007225E6" w:rsidRDefault="00A91A6E" w:rsidP="00A91A6E">
      <w:r w:rsidRPr="007225E6">
        <w:t xml:space="preserve">__________________ </w:t>
      </w:r>
      <w:r>
        <w:t xml:space="preserve">    ________</w:t>
      </w:r>
      <w:r w:rsidRPr="007225E6">
        <w:t xml:space="preserve">____________   </w:t>
      </w:r>
      <w:r>
        <w:t xml:space="preserve">        </w:t>
      </w:r>
      <w:r w:rsidRPr="007225E6">
        <w:t>«____»_________________20____г.</w:t>
      </w:r>
    </w:p>
    <w:p w:rsidR="00A91A6E" w:rsidRPr="007225E6" w:rsidRDefault="00A91A6E" w:rsidP="00A91A6E">
      <w:pPr>
        <w:jc w:val="both"/>
      </w:pPr>
      <w:r w:rsidRPr="007225E6">
        <w:t xml:space="preserve">  (подпись </w:t>
      </w:r>
      <w:proofErr w:type="gramStart"/>
      <w:r w:rsidRPr="007225E6">
        <w:t>обучающегося</w:t>
      </w:r>
      <w:proofErr w:type="gramEnd"/>
      <w:r w:rsidRPr="007225E6">
        <w:t xml:space="preserve">)                                                                                      </w:t>
      </w:r>
    </w:p>
    <w:p w:rsidR="00A91A6E" w:rsidRPr="007225E6" w:rsidRDefault="00A91A6E" w:rsidP="00A91A6E">
      <w:pPr>
        <w:pStyle w:val="11"/>
        <w:shd w:val="clear" w:color="auto" w:fill="auto"/>
        <w:spacing w:line="322" w:lineRule="exact"/>
        <w:ind w:right="20"/>
        <w:jc w:val="both"/>
      </w:pPr>
      <w:r w:rsidRPr="007225E6">
        <w:t>________________</w:t>
      </w:r>
      <w:r>
        <w:t>__</w:t>
      </w:r>
      <w:r w:rsidRPr="007225E6">
        <w:t xml:space="preserve">      ___________________</w:t>
      </w:r>
      <w:r>
        <w:t xml:space="preserve">          </w:t>
      </w:r>
      <w:r w:rsidRPr="007225E6">
        <w:t xml:space="preserve">   «____» ___________</w:t>
      </w:r>
      <w:r>
        <w:t>___</w:t>
      </w:r>
      <w:r w:rsidRPr="007225E6">
        <w:t>__20___ г.</w:t>
      </w:r>
    </w:p>
    <w:p w:rsidR="00A91A6E" w:rsidRPr="007225E6" w:rsidRDefault="00A91A6E" w:rsidP="00A91A6E">
      <w:pPr>
        <w:pStyle w:val="11"/>
        <w:shd w:val="clear" w:color="auto" w:fill="auto"/>
        <w:spacing w:line="322" w:lineRule="exact"/>
        <w:ind w:right="20"/>
        <w:jc w:val="both"/>
      </w:pPr>
      <w:r w:rsidRPr="007225E6">
        <w:t xml:space="preserve">(подпись родителей) </w:t>
      </w:r>
    </w:p>
    <w:p w:rsidR="00A91A6E" w:rsidRPr="007225E6" w:rsidRDefault="00A91A6E" w:rsidP="00A91A6E">
      <w:pPr>
        <w:pStyle w:val="11"/>
        <w:shd w:val="clear" w:color="auto" w:fill="auto"/>
        <w:spacing w:line="322" w:lineRule="exact"/>
        <w:ind w:right="20"/>
        <w:jc w:val="both"/>
      </w:pPr>
    </w:p>
    <w:p w:rsidR="00A91A6E" w:rsidRDefault="00A91A6E" w:rsidP="00A91A6E">
      <w:pPr>
        <w:pStyle w:val="11"/>
        <w:shd w:val="clear" w:color="auto" w:fill="auto"/>
        <w:spacing w:line="322" w:lineRule="exact"/>
        <w:ind w:right="20"/>
        <w:jc w:val="both"/>
      </w:pPr>
    </w:p>
    <w:p w:rsidR="00A91A6E" w:rsidRDefault="00A91A6E" w:rsidP="00A91A6E">
      <w:pPr>
        <w:pStyle w:val="11"/>
        <w:shd w:val="clear" w:color="auto" w:fill="auto"/>
        <w:spacing w:line="322" w:lineRule="exact"/>
        <w:ind w:right="20"/>
        <w:jc w:val="both"/>
      </w:pPr>
    </w:p>
    <w:p w:rsidR="00A91A6E" w:rsidRDefault="00A91A6E" w:rsidP="00A91A6E">
      <w:pPr>
        <w:pStyle w:val="11"/>
        <w:shd w:val="clear" w:color="auto" w:fill="auto"/>
        <w:spacing w:line="322" w:lineRule="exact"/>
        <w:ind w:right="20"/>
        <w:jc w:val="both"/>
      </w:pPr>
    </w:p>
    <w:p w:rsidR="00A91A6E" w:rsidRDefault="00A91A6E" w:rsidP="00A91A6E">
      <w:pPr>
        <w:pStyle w:val="11"/>
        <w:shd w:val="clear" w:color="auto" w:fill="auto"/>
        <w:spacing w:line="322" w:lineRule="exact"/>
        <w:ind w:right="20"/>
        <w:jc w:val="both"/>
      </w:pPr>
    </w:p>
    <w:p w:rsidR="00A91A6E" w:rsidRDefault="00A91A6E" w:rsidP="00A91A6E">
      <w:pPr>
        <w:pStyle w:val="11"/>
        <w:shd w:val="clear" w:color="auto" w:fill="auto"/>
        <w:spacing w:line="322" w:lineRule="exact"/>
        <w:ind w:right="20"/>
        <w:jc w:val="both"/>
      </w:pPr>
    </w:p>
    <w:p w:rsidR="00A91A6E" w:rsidRDefault="00A91A6E" w:rsidP="00A91A6E">
      <w:pPr>
        <w:jc w:val="right"/>
        <w:rPr>
          <w:rFonts w:eastAsia="Arial Unicode MS"/>
          <w:b/>
          <w:i/>
        </w:rPr>
      </w:pPr>
    </w:p>
    <w:p w:rsidR="00A91A6E" w:rsidRDefault="00A91A6E" w:rsidP="00A91A6E">
      <w:pPr>
        <w:jc w:val="right"/>
        <w:rPr>
          <w:rFonts w:eastAsia="Arial Unicode MS"/>
          <w:b/>
          <w:i/>
        </w:rPr>
      </w:pPr>
    </w:p>
    <w:p w:rsidR="00A91A6E" w:rsidRDefault="00A91A6E" w:rsidP="00A91A6E">
      <w:pPr>
        <w:jc w:val="right"/>
        <w:rPr>
          <w:rFonts w:eastAsia="Arial Unicode MS"/>
          <w:b/>
          <w:i/>
        </w:rPr>
      </w:pPr>
    </w:p>
    <w:p w:rsidR="00A91A6E" w:rsidRDefault="00A91A6E" w:rsidP="00A91A6E">
      <w:pPr>
        <w:jc w:val="right"/>
        <w:rPr>
          <w:rFonts w:eastAsia="Arial Unicode MS"/>
          <w:b/>
          <w:i/>
        </w:rPr>
      </w:pPr>
    </w:p>
    <w:p w:rsidR="00A91A6E" w:rsidRDefault="00A91A6E" w:rsidP="00A91A6E">
      <w:pPr>
        <w:jc w:val="right"/>
        <w:rPr>
          <w:rFonts w:eastAsia="Arial Unicode MS"/>
          <w:b/>
          <w:i/>
        </w:rPr>
      </w:pPr>
    </w:p>
    <w:p w:rsidR="00A91A6E" w:rsidRPr="007225E6" w:rsidRDefault="00A91A6E" w:rsidP="00A91A6E">
      <w:pPr>
        <w:jc w:val="right"/>
        <w:rPr>
          <w:rFonts w:eastAsia="Arial Unicode MS"/>
          <w:b/>
          <w:i/>
        </w:rPr>
      </w:pPr>
      <w:r w:rsidRPr="007225E6">
        <w:rPr>
          <w:rFonts w:eastAsia="Arial Unicode MS"/>
          <w:b/>
          <w:i/>
        </w:rPr>
        <w:lastRenderedPageBreak/>
        <w:t xml:space="preserve">Приложение №  </w:t>
      </w:r>
      <w:r>
        <w:rPr>
          <w:rFonts w:eastAsia="Arial Unicode MS"/>
          <w:b/>
          <w:i/>
        </w:rPr>
        <w:t>3</w:t>
      </w:r>
    </w:p>
    <w:p w:rsidR="00A91A6E" w:rsidRPr="007225E6" w:rsidRDefault="00A91A6E" w:rsidP="00A91A6E">
      <w:pPr>
        <w:jc w:val="right"/>
      </w:pPr>
      <w:r w:rsidRPr="007225E6">
        <w:t xml:space="preserve">к Правилам приема </w:t>
      </w:r>
      <w:proofErr w:type="gramStart"/>
      <w:r>
        <w:t>обучающихся</w:t>
      </w:r>
      <w:proofErr w:type="gramEnd"/>
      <w:r>
        <w:t xml:space="preserve"> </w:t>
      </w:r>
      <w:r w:rsidRPr="007225E6">
        <w:t xml:space="preserve"> в </w:t>
      </w:r>
    </w:p>
    <w:p w:rsidR="00A91A6E" w:rsidRPr="00F672F3" w:rsidRDefault="00A91A6E" w:rsidP="00A91A6E">
      <w:pPr>
        <w:jc w:val="right"/>
      </w:pPr>
      <w:r>
        <w:t>МБОУ ДО «ДЮЦ»</w:t>
      </w:r>
    </w:p>
    <w:p w:rsidR="00A91A6E" w:rsidRPr="007225E6" w:rsidRDefault="00A91A6E" w:rsidP="00A91A6E"/>
    <w:p w:rsidR="00A91A6E" w:rsidRDefault="00A91A6E" w:rsidP="00A91A6E">
      <w:pPr>
        <w:pStyle w:val="11"/>
        <w:shd w:val="clear" w:color="auto" w:fill="auto"/>
        <w:spacing w:line="322" w:lineRule="exact"/>
        <w:ind w:right="20"/>
        <w:jc w:val="both"/>
      </w:pPr>
    </w:p>
    <w:p w:rsidR="00A91A6E" w:rsidRPr="00E6531D" w:rsidRDefault="00A91A6E" w:rsidP="00A91A6E">
      <w:pPr>
        <w:spacing w:before="120" w:after="120"/>
        <w:jc w:val="center"/>
        <w:rPr>
          <w:b/>
          <w:bCs/>
        </w:rPr>
      </w:pPr>
      <w:r w:rsidRPr="00E6531D">
        <w:rPr>
          <w:b/>
          <w:bCs/>
        </w:rPr>
        <w:t>ЗАЯВЛЕНИЕ</w:t>
      </w:r>
    </w:p>
    <w:tbl>
      <w:tblPr>
        <w:tblW w:w="0" w:type="auto"/>
        <w:tblInd w:w="122" w:type="dxa"/>
        <w:tblLook w:val="0000" w:firstRow="0" w:lastRow="0" w:firstColumn="0" w:lastColumn="0" w:noHBand="0" w:noVBand="0"/>
      </w:tblPr>
      <w:tblGrid>
        <w:gridCol w:w="9731"/>
      </w:tblGrid>
      <w:tr w:rsidR="00A91A6E" w:rsidRPr="00E6531D" w:rsidTr="002A38DC">
        <w:trPr>
          <w:trHeight w:val="270"/>
        </w:trPr>
        <w:tc>
          <w:tcPr>
            <w:tcW w:w="10786" w:type="dxa"/>
            <w:tcBorders>
              <w:bottom w:val="single" w:sz="4" w:space="0" w:color="auto"/>
            </w:tcBorders>
            <w:vAlign w:val="bottom"/>
          </w:tcPr>
          <w:p w:rsidR="00A91A6E" w:rsidRPr="00E6531D" w:rsidRDefault="00A91A6E" w:rsidP="002A38DC">
            <w:pPr>
              <w:spacing w:after="120"/>
              <w:rPr>
                <w:bCs/>
              </w:rPr>
            </w:pPr>
            <w:r w:rsidRPr="00E6531D">
              <w:rPr>
                <w:bCs/>
              </w:rPr>
              <w:t>Я,</w:t>
            </w:r>
            <w:r w:rsidRPr="00E6531D">
              <w:t xml:space="preserve">     </w:t>
            </w:r>
            <w:r w:rsidRPr="00E6531D">
              <w:rPr>
                <w:i/>
                <w:lang w:val="en-US"/>
              </w:rPr>
              <w:t>V</w:t>
            </w:r>
            <w:r w:rsidRPr="00E6531D">
              <w:t xml:space="preserve">                                                 </w:t>
            </w:r>
          </w:p>
        </w:tc>
      </w:tr>
      <w:tr w:rsidR="00A91A6E" w:rsidRPr="00E6531D" w:rsidTr="002A38DC">
        <w:trPr>
          <w:trHeight w:val="91"/>
        </w:trPr>
        <w:tc>
          <w:tcPr>
            <w:tcW w:w="10786" w:type="dxa"/>
            <w:tcBorders>
              <w:top w:val="single" w:sz="4" w:space="0" w:color="auto"/>
            </w:tcBorders>
            <w:vAlign w:val="center"/>
          </w:tcPr>
          <w:p w:rsidR="00A91A6E" w:rsidRPr="00E6531D" w:rsidRDefault="00A91A6E" w:rsidP="002A38DC">
            <w:pPr>
              <w:spacing w:after="120"/>
              <w:jc w:val="center"/>
              <w:rPr>
                <w:bCs/>
              </w:rPr>
            </w:pPr>
            <w:r w:rsidRPr="00E6531D">
              <w:rPr>
                <w:bCs/>
              </w:rPr>
              <w:t>Фамилия, Имя, Отчество</w:t>
            </w:r>
          </w:p>
        </w:tc>
      </w:tr>
      <w:tr w:rsidR="00A91A6E" w:rsidRPr="00E6531D" w:rsidTr="002A38DC">
        <w:trPr>
          <w:trHeight w:val="405"/>
        </w:trPr>
        <w:tc>
          <w:tcPr>
            <w:tcW w:w="10786" w:type="dxa"/>
            <w:tcBorders>
              <w:bottom w:val="single" w:sz="4" w:space="0" w:color="auto"/>
            </w:tcBorders>
            <w:vAlign w:val="bottom"/>
          </w:tcPr>
          <w:p w:rsidR="00A91A6E" w:rsidRPr="00E6531D" w:rsidRDefault="00A91A6E" w:rsidP="002A38DC">
            <w:pPr>
              <w:spacing w:after="120"/>
              <w:rPr>
                <w:bCs/>
                <w:i/>
                <w:lang w:val="en-US"/>
              </w:rPr>
            </w:pPr>
            <w:r w:rsidRPr="00E6531D">
              <w:rPr>
                <w:bCs/>
                <w:i/>
                <w:lang w:val="en-US"/>
              </w:rPr>
              <w:t>V</w:t>
            </w:r>
          </w:p>
        </w:tc>
      </w:tr>
      <w:tr w:rsidR="00A91A6E" w:rsidRPr="00E6531D" w:rsidTr="002A38DC">
        <w:trPr>
          <w:trHeight w:val="270"/>
        </w:trPr>
        <w:tc>
          <w:tcPr>
            <w:tcW w:w="10786" w:type="dxa"/>
            <w:tcBorders>
              <w:top w:val="single" w:sz="4" w:space="0" w:color="auto"/>
            </w:tcBorders>
            <w:vAlign w:val="center"/>
          </w:tcPr>
          <w:p w:rsidR="00A91A6E" w:rsidRPr="00E6531D" w:rsidRDefault="00A91A6E" w:rsidP="002A38DC">
            <w:pPr>
              <w:jc w:val="center"/>
              <w:rPr>
                <w:bCs/>
              </w:rPr>
            </w:pPr>
            <w:r w:rsidRPr="00E6531D">
              <w:rPr>
                <w:bCs/>
              </w:rPr>
              <w:t>Адрес прописки (регистрации)</w:t>
            </w:r>
          </w:p>
        </w:tc>
      </w:tr>
      <w:tr w:rsidR="00A91A6E" w:rsidRPr="00E6531D" w:rsidTr="002A38DC">
        <w:trPr>
          <w:trHeight w:val="135"/>
        </w:trPr>
        <w:tc>
          <w:tcPr>
            <w:tcW w:w="10786" w:type="dxa"/>
            <w:tcBorders>
              <w:bottom w:val="single" w:sz="4" w:space="0" w:color="auto"/>
            </w:tcBorders>
            <w:vAlign w:val="center"/>
          </w:tcPr>
          <w:p w:rsidR="00A91A6E" w:rsidRPr="00E6531D" w:rsidRDefault="00A91A6E" w:rsidP="002A38DC">
            <w:pPr>
              <w:rPr>
                <w:bCs/>
                <w:i/>
              </w:rPr>
            </w:pPr>
          </w:p>
        </w:tc>
      </w:tr>
      <w:tr w:rsidR="00A91A6E" w:rsidRPr="00E6531D" w:rsidTr="002A38DC">
        <w:trPr>
          <w:trHeight w:val="270"/>
        </w:trPr>
        <w:tc>
          <w:tcPr>
            <w:tcW w:w="10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A6E" w:rsidRPr="00E6531D" w:rsidRDefault="00A91A6E" w:rsidP="002A38DC">
            <w:pPr>
              <w:spacing w:after="120"/>
              <w:rPr>
                <w:i/>
              </w:rPr>
            </w:pPr>
            <w:r w:rsidRPr="00E6531D">
              <w:rPr>
                <w:i/>
              </w:rPr>
              <w:t>паспорт</w:t>
            </w:r>
            <w:r w:rsidRPr="00E6531D">
              <w:t xml:space="preserve"> </w:t>
            </w:r>
            <w:r w:rsidRPr="00E6531D">
              <w:rPr>
                <w:i/>
              </w:rPr>
              <w:t>V</w:t>
            </w:r>
          </w:p>
        </w:tc>
      </w:tr>
      <w:tr w:rsidR="00A91A6E" w:rsidRPr="00E6531D" w:rsidTr="002A38DC">
        <w:trPr>
          <w:trHeight w:val="270"/>
        </w:trPr>
        <w:tc>
          <w:tcPr>
            <w:tcW w:w="10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A6E" w:rsidRPr="00E6531D" w:rsidRDefault="00A91A6E" w:rsidP="002A38DC">
            <w:pPr>
              <w:spacing w:after="120"/>
              <w:rPr>
                <w:i/>
              </w:rPr>
            </w:pPr>
          </w:p>
        </w:tc>
      </w:tr>
      <w:tr w:rsidR="00A91A6E" w:rsidRPr="00E6531D" w:rsidTr="002A38DC">
        <w:trPr>
          <w:trHeight w:val="270"/>
        </w:trPr>
        <w:tc>
          <w:tcPr>
            <w:tcW w:w="10786" w:type="dxa"/>
            <w:tcBorders>
              <w:top w:val="single" w:sz="4" w:space="0" w:color="auto"/>
            </w:tcBorders>
            <w:vAlign w:val="center"/>
          </w:tcPr>
          <w:p w:rsidR="00A91A6E" w:rsidRPr="00E6531D" w:rsidRDefault="00A91A6E" w:rsidP="002A38DC">
            <w:pPr>
              <w:spacing w:after="120"/>
              <w:jc w:val="center"/>
              <w:rPr>
                <w:bCs/>
                <w:i/>
              </w:rPr>
            </w:pPr>
            <w:r w:rsidRPr="00E6531D">
              <w:rPr>
                <w:bCs/>
                <w:i/>
              </w:rPr>
              <w:t>Вид документа, удостоверяющего личность, серия, номер, кем выдан и дата выдачи</w:t>
            </w:r>
          </w:p>
        </w:tc>
      </w:tr>
      <w:tr w:rsidR="00A91A6E" w:rsidRPr="00E6531D" w:rsidTr="002A38DC">
        <w:trPr>
          <w:trHeight w:val="270"/>
        </w:trPr>
        <w:tc>
          <w:tcPr>
            <w:tcW w:w="10786" w:type="dxa"/>
            <w:tcBorders>
              <w:bottom w:val="single" w:sz="4" w:space="0" w:color="auto"/>
            </w:tcBorders>
            <w:vAlign w:val="bottom"/>
          </w:tcPr>
          <w:p w:rsidR="00A91A6E" w:rsidRPr="00E6531D" w:rsidRDefault="00A91A6E" w:rsidP="002A38DC">
            <w:pPr>
              <w:spacing w:after="120"/>
              <w:rPr>
                <w:bCs/>
              </w:rPr>
            </w:pPr>
            <w:r w:rsidRPr="00E6531D">
              <w:rPr>
                <w:bCs/>
              </w:rPr>
              <w:t>с целью оказания государственных и муниципальных услуг в сфере образования в электронном виде</w:t>
            </w:r>
          </w:p>
        </w:tc>
      </w:tr>
      <w:tr w:rsidR="00A91A6E" w:rsidRPr="00E6531D" w:rsidTr="002A38DC">
        <w:trPr>
          <w:trHeight w:val="91"/>
        </w:trPr>
        <w:tc>
          <w:tcPr>
            <w:tcW w:w="10786" w:type="dxa"/>
            <w:tcBorders>
              <w:top w:val="single" w:sz="4" w:space="0" w:color="auto"/>
            </w:tcBorders>
            <w:vAlign w:val="center"/>
          </w:tcPr>
          <w:p w:rsidR="00A91A6E" w:rsidRPr="00E6531D" w:rsidRDefault="00A91A6E" w:rsidP="002A38DC">
            <w:pPr>
              <w:jc w:val="center"/>
              <w:rPr>
                <w:bCs/>
                <w:i/>
              </w:rPr>
            </w:pPr>
            <w:r w:rsidRPr="00E6531D">
              <w:rPr>
                <w:bCs/>
                <w:i/>
                <w:sz w:val="22"/>
              </w:rPr>
              <w:t>(Указать цели обработки персональных данных)</w:t>
            </w:r>
          </w:p>
        </w:tc>
      </w:tr>
    </w:tbl>
    <w:p w:rsidR="00A91A6E" w:rsidRPr="00E6531D" w:rsidRDefault="00A91A6E" w:rsidP="00A91A6E">
      <w:pPr>
        <w:spacing w:before="120"/>
        <w:jc w:val="both"/>
      </w:pPr>
      <w:r w:rsidRPr="00E6531D">
        <w:t>Даю согласие на обработку персональных данных:</w:t>
      </w:r>
    </w:p>
    <w:tbl>
      <w:tblPr>
        <w:tblW w:w="0" w:type="auto"/>
        <w:tblInd w:w="122" w:type="dxa"/>
        <w:tblLook w:val="0000" w:firstRow="0" w:lastRow="0" w:firstColumn="0" w:lastColumn="0" w:noHBand="0" w:noVBand="0"/>
      </w:tblPr>
      <w:tblGrid>
        <w:gridCol w:w="9731"/>
      </w:tblGrid>
      <w:tr w:rsidR="00A91A6E" w:rsidRPr="00E6531D" w:rsidTr="002A38DC">
        <w:trPr>
          <w:trHeight w:val="270"/>
        </w:trPr>
        <w:tc>
          <w:tcPr>
            <w:tcW w:w="10786" w:type="dxa"/>
            <w:tcBorders>
              <w:bottom w:val="single" w:sz="4" w:space="0" w:color="auto"/>
            </w:tcBorders>
            <w:vAlign w:val="bottom"/>
          </w:tcPr>
          <w:p w:rsidR="00A91A6E" w:rsidRPr="00E6531D" w:rsidRDefault="00A91A6E" w:rsidP="002A38DC">
            <w:pPr>
              <w:spacing w:line="276" w:lineRule="auto"/>
              <w:jc w:val="both"/>
              <w:rPr>
                <w:i/>
              </w:rPr>
            </w:pPr>
            <w:r w:rsidRPr="00E6531D">
              <w:rPr>
                <w:i/>
              </w:rPr>
              <w:t>ФИО, документ удостоверяющий личность ребенка, его пол, дата рождения, адрес проживания</w:t>
            </w:r>
          </w:p>
        </w:tc>
      </w:tr>
      <w:tr w:rsidR="00A91A6E" w:rsidRPr="00E6531D" w:rsidTr="002A38DC">
        <w:trPr>
          <w:trHeight w:val="91"/>
        </w:trPr>
        <w:tc>
          <w:tcPr>
            <w:tcW w:w="10786" w:type="dxa"/>
            <w:tcBorders>
              <w:top w:val="single" w:sz="4" w:space="0" w:color="auto"/>
            </w:tcBorders>
            <w:vAlign w:val="center"/>
          </w:tcPr>
          <w:p w:rsidR="00A91A6E" w:rsidRPr="00E6531D" w:rsidRDefault="00A91A6E" w:rsidP="002A38DC">
            <w:pPr>
              <w:spacing w:after="120"/>
              <w:jc w:val="center"/>
              <w:rPr>
                <w:bCs/>
              </w:rPr>
            </w:pPr>
            <w:proofErr w:type="gramStart"/>
            <w:r w:rsidRPr="00E6531D">
              <w:rPr>
                <w:bCs/>
              </w:rPr>
              <w:t xml:space="preserve">(Указать </w:t>
            </w:r>
            <w:r>
              <w:rPr>
                <w:bCs/>
              </w:rPr>
              <w:t xml:space="preserve"> </w:t>
            </w:r>
            <w:r w:rsidRPr="00E6531D">
              <w:rPr>
                <w:bCs/>
              </w:rPr>
              <w:t>перечень персональных данных, на обработку которых</w:t>
            </w:r>
            <w:proofErr w:type="gramEnd"/>
          </w:p>
        </w:tc>
      </w:tr>
      <w:tr w:rsidR="00A91A6E" w:rsidRPr="00E6531D" w:rsidTr="002A38DC">
        <w:trPr>
          <w:trHeight w:val="405"/>
        </w:trPr>
        <w:tc>
          <w:tcPr>
            <w:tcW w:w="10786" w:type="dxa"/>
            <w:tcBorders>
              <w:bottom w:val="single" w:sz="4" w:space="0" w:color="auto"/>
            </w:tcBorders>
            <w:vAlign w:val="bottom"/>
          </w:tcPr>
          <w:p w:rsidR="00A91A6E" w:rsidRPr="00E6531D" w:rsidRDefault="00A91A6E" w:rsidP="002A38DC">
            <w:pPr>
              <w:spacing w:after="120"/>
              <w:rPr>
                <w:bCs/>
              </w:rPr>
            </w:pPr>
            <w:r w:rsidRPr="00E6531D">
              <w:rPr>
                <w:i/>
              </w:rPr>
              <w:t>сведения о его успеваемости; ФИО, документ удостоверяющий личность законного представителя</w:t>
            </w:r>
          </w:p>
        </w:tc>
      </w:tr>
      <w:tr w:rsidR="00A91A6E" w:rsidRPr="00E6531D" w:rsidTr="002A38DC">
        <w:trPr>
          <w:trHeight w:val="270"/>
        </w:trPr>
        <w:tc>
          <w:tcPr>
            <w:tcW w:w="10786" w:type="dxa"/>
            <w:tcBorders>
              <w:top w:val="single" w:sz="4" w:space="0" w:color="auto"/>
            </w:tcBorders>
            <w:vAlign w:val="center"/>
          </w:tcPr>
          <w:p w:rsidR="00A91A6E" w:rsidRPr="00E6531D" w:rsidRDefault="00A91A6E" w:rsidP="002A38DC">
            <w:pPr>
              <w:jc w:val="center"/>
              <w:rPr>
                <w:ins w:id="1" w:author="1" w:date="2011-05-13T15:36:00Z"/>
                <w:bCs/>
              </w:rPr>
            </w:pPr>
            <w:ins w:id="2" w:author="1" w:date="2011-05-13T15:36:00Z">
              <w:r w:rsidRPr="00E6531D">
                <w:rPr>
                  <w:bCs/>
                </w:rPr>
                <w:t>дается согласие субъекта персональных данных</w:t>
              </w:r>
            </w:ins>
            <w:r w:rsidRPr="00E6531D">
              <w:rPr>
                <w:bCs/>
              </w:rPr>
              <w:t>)</w:t>
            </w:r>
          </w:p>
          <w:p w:rsidR="00A91A6E" w:rsidRPr="00E6531D" w:rsidRDefault="00A91A6E" w:rsidP="002A38DC">
            <w:pPr>
              <w:jc w:val="center"/>
              <w:rPr>
                <w:bCs/>
              </w:rPr>
            </w:pPr>
            <w:r w:rsidRPr="00E6531D">
              <w:rPr>
                <w:i/>
              </w:rPr>
              <w:t xml:space="preserve">ребенка; ФИО, место работы, должность, телефон родителей ребенка </w:t>
            </w:r>
            <w:r w:rsidRPr="00E6531D">
              <w:rPr>
                <w:bCs/>
              </w:rPr>
              <w:t>________________________________________________________________________</w:t>
            </w:r>
            <w:r w:rsidRPr="00E6531D">
              <w:rPr>
                <w:i/>
              </w:rPr>
              <w:t xml:space="preserve"> </w:t>
            </w:r>
          </w:p>
        </w:tc>
      </w:tr>
    </w:tbl>
    <w:p w:rsidR="00A91A6E" w:rsidRPr="00E6531D" w:rsidRDefault="00A91A6E" w:rsidP="00A91A6E">
      <w:pPr>
        <w:spacing w:before="120"/>
        <w:jc w:val="both"/>
      </w:pPr>
      <w:proofErr w:type="gramStart"/>
      <w:r w:rsidRPr="00E6531D">
        <w:t>в документарной и электронной форме,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оператором ____________________________</w:t>
      </w:r>
      <w:proofErr w:type="gramEnd"/>
    </w:p>
    <w:p w:rsidR="00A91A6E" w:rsidRPr="00E6531D" w:rsidRDefault="00A91A6E" w:rsidP="00A91A6E">
      <w:pPr>
        <w:spacing w:before="120"/>
        <w:jc w:val="both"/>
        <w:rPr>
          <w:u w:val="single"/>
        </w:rPr>
      </w:pPr>
      <w:r w:rsidRPr="00E6531D">
        <w:rPr>
          <w:u w:val="single"/>
        </w:rPr>
        <w:t xml:space="preserve">МБОУ </w:t>
      </w:r>
      <w:proofErr w:type="gramStart"/>
      <w:r w:rsidRPr="00E6531D">
        <w:rPr>
          <w:u w:val="single"/>
        </w:rPr>
        <w:t>ДО</w:t>
      </w:r>
      <w:proofErr w:type="gramEnd"/>
      <w:r w:rsidRPr="00E6531D">
        <w:rPr>
          <w:u w:val="single"/>
        </w:rPr>
        <w:t xml:space="preserve"> «</w:t>
      </w:r>
      <w:proofErr w:type="gramStart"/>
      <w:r w:rsidRPr="00E6531D">
        <w:rPr>
          <w:u w:val="single"/>
        </w:rPr>
        <w:t>Детско-юношеский</w:t>
      </w:r>
      <w:proofErr w:type="gramEnd"/>
      <w:r w:rsidRPr="00E6531D">
        <w:rPr>
          <w:u w:val="single"/>
        </w:rPr>
        <w:t xml:space="preserve"> центр» Янтиковского района Чувашской Республики</w:t>
      </w:r>
    </w:p>
    <w:p w:rsidR="00A91A6E" w:rsidRPr="00E6531D" w:rsidRDefault="00A91A6E" w:rsidP="00A91A6E">
      <w:pPr>
        <w:spacing w:before="120"/>
        <w:jc w:val="both"/>
        <w:rPr>
          <w:u w:val="single"/>
        </w:rPr>
      </w:pPr>
      <w:r w:rsidRPr="00E6531D">
        <w:rPr>
          <w:u w:val="single"/>
        </w:rPr>
        <w:t xml:space="preserve">429290, Чувашская Республика, </w:t>
      </w:r>
      <w:proofErr w:type="spellStart"/>
      <w:r w:rsidRPr="00E6531D">
        <w:rPr>
          <w:u w:val="single"/>
        </w:rPr>
        <w:t>Янтиковский</w:t>
      </w:r>
      <w:proofErr w:type="spellEnd"/>
      <w:r w:rsidRPr="00E6531D">
        <w:rPr>
          <w:u w:val="single"/>
        </w:rPr>
        <w:t xml:space="preserve"> район, с. Янтиково, пр. Ленина, д. 22</w:t>
      </w:r>
    </w:p>
    <w:p w:rsidR="00A91A6E" w:rsidRPr="00E6531D" w:rsidRDefault="00A91A6E" w:rsidP="00A91A6E">
      <w:pPr>
        <w:spacing w:before="120"/>
        <w:jc w:val="center"/>
        <w:rPr>
          <w:i/>
          <w:sz w:val="22"/>
        </w:rPr>
      </w:pPr>
      <w:r w:rsidRPr="00E6531D">
        <w:rPr>
          <w:i/>
          <w:sz w:val="22"/>
        </w:rPr>
        <w:t>(Указать наименование, адрес оператора, осуществляющего обработку персональных данных)</w:t>
      </w:r>
    </w:p>
    <w:p w:rsidR="00A91A6E" w:rsidRPr="00E6531D" w:rsidRDefault="00A91A6E" w:rsidP="00A91A6E">
      <w:pPr>
        <w:spacing w:before="120"/>
        <w:jc w:val="both"/>
      </w:pPr>
      <w:r w:rsidRPr="00E6531D">
        <w:t>Настоящее согласие действительно в течение срока оказания государственных и муниципальных услуг в сфере образования в электронном виде</w:t>
      </w:r>
    </w:p>
    <w:p w:rsidR="00A91A6E" w:rsidRPr="00E6531D" w:rsidRDefault="00A91A6E" w:rsidP="00A91A6E">
      <w:pPr>
        <w:spacing w:before="120"/>
        <w:jc w:val="both"/>
      </w:pPr>
      <w:r w:rsidRPr="00E6531D">
        <w:t>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приостановлении оказания государственных и муниципальных услуг в сфере образования в электронном виде.</w:t>
      </w:r>
    </w:p>
    <w:p w:rsidR="00A91A6E" w:rsidRPr="00E6531D" w:rsidRDefault="00A91A6E" w:rsidP="00A91A6E">
      <w:pPr>
        <w:spacing w:before="120"/>
        <w:jc w:val="both"/>
      </w:pPr>
    </w:p>
    <w:p w:rsidR="00A91A6E" w:rsidRPr="00E6531D" w:rsidRDefault="00A91A6E" w:rsidP="00A91A6E">
      <w:pPr>
        <w:spacing w:before="120"/>
        <w:jc w:val="both"/>
      </w:pPr>
    </w:p>
    <w:tbl>
      <w:tblPr>
        <w:tblW w:w="109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736"/>
        <w:gridCol w:w="868"/>
        <w:gridCol w:w="663"/>
        <w:gridCol w:w="2228"/>
        <w:gridCol w:w="663"/>
        <w:gridCol w:w="1036"/>
        <w:gridCol w:w="2152"/>
        <w:gridCol w:w="1623"/>
      </w:tblGrid>
      <w:tr w:rsidR="00A91A6E" w:rsidRPr="00E6531D" w:rsidTr="002A38DC">
        <w:trPr>
          <w:jc w:val="center"/>
        </w:trPr>
        <w:tc>
          <w:tcPr>
            <w:tcW w:w="10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A6E" w:rsidRPr="00E6531D" w:rsidRDefault="00A91A6E" w:rsidP="002A38DC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</w:rPr>
            </w:pPr>
            <w:r w:rsidRPr="00E6531D">
              <w:t xml:space="preserve">Дата </w:t>
            </w:r>
            <w:r w:rsidRPr="00E6531D">
              <w:rPr>
                <w:i/>
                <w:lang w:val="en-US"/>
              </w:rPr>
              <w:t>V</w:t>
            </w:r>
            <w:r w:rsidRPr="00E6531D">
              <w:t>_____________</w:t>
            </w:r>
            <w:r w:rsidRPr="00E6531D">
              <w:tab/>
            </w:r>
            <w:r w:rsidRPr="00E6531D">
              <w:tab/>
              <w:t xml:space="preserve">Личная подпись заявителя: </w:t>
            </w:r>
            <w:r w:rsidRPr="00E6531D">
              <w:rPr>
                <w:i/>
                <w:lang w:val="en-US"/>
              </w:rPr>
              <w:t>V</w:t>
            </w:r>
            <w:r w:rsidRPr="00E6531D">
              <w:t>______________________</w:t>
            </w:r>
          </w:p>
        </w:tc>
      </w:tr>
      <w:tr w:rsidR="00A91A6E" w:rsidRPr="00E6531D" w:rsidTr="002A38DC">
        <w:trPr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A6E" w:rsidRPr="00E6531D" w:rsidRDefault="00A91A6E" w:rsidP="002A38DC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A6E" w:rsidRPr="00E6531D" w:rsidRDefault="00A91A6E" w:rsidP="002A38DC">
            <w:pPr>
              <w:autoSpaceDE w:val="0"/>
              <w:autoSpaceDN w:val="0"/>
              <w:adjustRightInd w:val="0"/>
              <w:ind w:left="117"/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A6E" w:rsidRPr="00E6531D" w:rsidRDefault="00A91A6E" w:rsidP="002A38DC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A6E" w:rsidRPr="00E6531D" w:rsidRDefault="00A91A6E" w:rsidP="002A38DC">
            <w:pPr>
              <w:autoSpaceDE w:val="0"/>
              <w:autoSpaceDN w:val="0"/>
              <w:adjustRightInd w:val="0"/>
              <w:ind w:left="121"/>
              <w:rPr>
                <w:rFonts w:ascii="Arial" w:hAnsi="Arial" w:cs="Aria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A6E" w:rsidRPr="00E6531D" w:rsidRDefault="00A91A6E" w:rsidP="002A38DC">
            <w:pPr>
              <w:autoSpaceDE w:val="0"/>
              <w:autoSpaceDN w:val="0"/>
              <w:adjustRightInd w:val="0"/>
              <w:ind w:left="124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A6E" w:rsidRPr="00E6531D" w:rsidRDefault="00A91A6E" w:rsidP="002A38D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A6E" w:rsidRPr="00E6531D" w:rsidRDefault="00A91A6E" w:rsidP="002A38DC">
            <w:pPr>
              <w:autoSpaceDE w:val="0"/>
              <w:autoSpaceDN w:val="0"/>
              <w:adjustRightInd w:val="0"/>
              <w:ind w:left="115"/>
              <w:rPr>
                <w:rFonts w:ascii="Arial" w:hAnsi="Arial" w:cs="Aria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A6E" w:rsidRPr="00E6531D" w:rsidRDefault="00A91A6E" w:rsidP="002A38DC">
            <w:pPr>
              <w:autoSpaceDE w:val="0"/>
              <w:autoSpaceDN w:val="0"/>
              <w:adjustRightInd w:val="0"/>
              <w:ind w:left="111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A6E" w:rsidRPr="00E6531D" w:rsidRDefault="00A91A6E" w:rsidP="002A38DC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</w:rPr>
            </w:pPr>
          </w:p>
        </w:tc>
      </w:tr>
      <w:tr w:rsidR="00A91A6E" w:rsidRPr="00E6531D" w:rsidTr="002A38DC">
        <w:trPr>
          <w:jc w:val="center"/>
        </w:trPr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A6E" w:rsidRPr="00E6531D" w:rsidRDefault="00A91A6E" w:rsidP="002A38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A6E" w:rsidRPr="00E6531D" w:rsidRDefault="00A91A6E" w:rsidP="002A38DC">
            <w:pPr>
              <w:autoSpaceDE w:val="0"/>
              <w:autoSpaceDN w:val="0"/>
              <w:adjustRightInd w:val="0"/>
              <w:ind w:left="124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A6E" w:rsidRPr="00E6531D" w:rsidRDefault="00A91A6E" w:rsidP="002A38D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A6E" w:rsidRPr="00E6531D" w:rsidRDefault="00A91A6E" w:rsidP="002A38DC">
            <w:pPr>
              <w:autoSpaceDE w:val="0"/>
              <w:autoSpaceDN w:val="0"/>
              <w:adjustRightInd w:val="0"/>
              <w:ind w:left="115"/>
              <w:rPr>
                <w:rFonts w:ascii="Arial" w:hAnsi="Arial" w:cs="Aria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A6E" w:rsidRPr="00E6531D" w:rsidRDefault="00A91A6E" w:rsidP="002A38DC">
            <w:pPr>
              <w:autoSpaceDE w:val="0"/>
              <w:autoSpaceDN w:val="0"/>
              <w:adjustRightInd w:val="0"/>
              <w:ind w:left="111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1A6E" w:rsidRPr="00E6531D" w:rsidRDefault="00A91A6E" w:rsidP="002A38DC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</w:rPr>
            </w:pPr>
          </w:p>
        </w:tc>
      </w:tr>
    </w:tbl>
    <w:p w:rsidR="00A91A6E" w:rsidRPr="00E6531D" w:rsidRDefault="00A91A6E" w:rsidP="00A91A6E"/>
    <w:p w:rsidR="00A91A6E" w:rsidRPr="00E6531D" w:rsidRDefault="00A91A6E" w:rsidP="00A91A6E"/>
    <w:p w:rsidR="00A91A6E" w:rsidRPr="00E6531D" w:rsidRDefault="00A91A6E" w:rsidP="00A91A6E"/>
    <w:p w:rsidR="00A91A6E" w:rsidRDefault="00A91A6E"/>
    <w:sectPr w:rsidR="00A91A6E" w:rsidSect="00606EAC">
      <w:footerReference w:type="default" r:id="rId10"/>
      <w:pgSz w:w="11906" w:h="16838"/>
      <w:pgMar w:top="1134" w:right="851" w:bottom="1134" w:left="1418" w:header="544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7C" w:rsidRDefault="0084047C">
      <w:r>
        <w:separator/>
      </w:r>
    </w:p>
  </w:endnote>
  <w:endnote w:type="continuationSeparator" w:id="0">
    <w:p w:rsidR="0084047C" w:rsidRDefault="0084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00"/>
    <w:family w:val="swiss"/>
    <w:pitch w:val="default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41" w:rsidRPr="00256E41" w:rsidRDefault="00256E41">
    <w:pPr>
      <w:pStyle w:val="a4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 w:rsidR="001A7BC1">
      <w:rPr>
        <w:noProof/>
        <w:sz w:val="24"/>
        <w:szCs w:val="24"/>
      </w:rPr>
      <w:t>6</w:t>
    </w:r>
    <w:r w:rsidRPr="00256E41">
      <w:rPr>
        <w:sz w:val="24"/>
        <w:szCs w:val="24"/>
      </w:rPr>
      <w:fldChar w:fldCharType="end"/>
    </w:r>
  </w:p>
  <w:p w:rsidR="000023E8" w:rsidRDefault="000023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7C" w:rsidRDefault="0084047C">
      <w:r>
        <w:separator/>
      </w:r>
    </w:p>
  </w:footnote>
  <w:footnote w:type="continuationSeparator" w:id="0">
    <w:p w:rsidR="0084047C" w:rsidRDefault="00840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EA78BA"/>
    <w:multiLevelType w:val="multilevel"/>
    <w:tmpl w:val="B478DF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98B1318"/>
    <w:multiLevelType w:val="multilevel"/>
    <w:tmpl w:val="5E3A2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">
    <w:nsid w:val="539B15A2"/>
    <w:multiLevelType w:val="multilevel"/>
    <w:tmpl w:val="35B00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0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11">
    <w:nsid w:val="63A56D25"/>
    <w:multiLevelType w:val="multilevel"/>
    <w:tmpl w:val="D6DC5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>
    <w:nsid w:val="67450AB5"/>
    <w:multiLevelType w:val="multilevel"/>
    <w:tmpl w:val="B958FA6C"/>
    <w:lvl w:ilvl="0">
      <w:start w:val="1"/>
      <w:numFmt w:val="decimal"/>
      <w:pStyle w:val="a"/>
      <w:isLgl/>
      <w:suff w:val="space"/>
      <w:lvlText w:val="%1."/>
      <w:lvlJc w:val="left"/>
      <w:pPr>
        <w:ind w:left="6237" w:firstLine="851"/>
      </w:pPr>
    </w:lvl>
    <w:lvl w:ilvl="1">
      <w:start w:val="1"/>
      <w:numFmt w:val="none"/>
      <w:suff w:val="nothing"/>
      <w:lvlText w:val=""/>
      <w:lvlJc w:val="left"/>
      <w:pPr>
        <w:ind w:left="0" w:firstLine="851"/>
      </w:p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b w:val="0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</w:lvl>
    <w:lvl w:ilvl="5">
      <w:start w:val="1"/>
      <w:numFmt w:val="none"/>
      <w:suff w:val="nothing"/>
      <w:lvlText w:val=""/>
      <w:lvlJc w:val="left"/>
      <w:pPr>
        <w:ind w:left="0" w:firstLine="851"/>
      </w:pPr>
    </w:lvl>
    <w:lvl w:ilvl="6">
      <w:start w:val="1"/>
      <w:numFmt w:val="russianLower"/>
      <w:suff w:val="space"/>
      <w:lvlText w:val="%7)"/>
      <w:lvlJc w:val="left"/>
      <w:pPr>
        <w:ind w:left="0" w:firstLine="851"/>
      </w:pPr>
    </w:lvl>
    <w:lvl w:ilvl="7">
      <w:start w:val="1"/>
      <w:numFmt w:val="none"/>
      <w:suff w:val="space"/>
      <w:lvlText w:val=""/>
      <w:lvlJc w:val="left"/>
      <w:pPr>
        <w:ind w:left="0" w:firstLine="851"/>
      </w:pPr>
    </w:lvl>
    <w:lvl w:ilvl="8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07"/>
    <w:rsid w:val="000023E8"/>
    <w:rsid w:val="000A418C"/>
    <w:rsid w:val="001045C6"/>
    <w:rsid w:val="001A7BC1"/>
    <w:rsid w:val="00217707"/>
    <w:rsid w:val="00256E41"/>
    <w:rsid w:val="002C5950"/>
    <w:rsid w:val="002E5F7E"/>
    <w:rsid w:val="002F4AFD"/>
    <w:rsid w:val="0035295A"/>
    <w:rsid w:val="003755F7"/>
    <w:rsid w:val="003762AF"/>
    <w:rsid w:val="003865D0"/>
    <w:rsid w:val="00387D09"/>
    <w:rsid w:val="003A1974"/>
    <w:rsid w:val="00463474"/>
    <w:rsid w:val="00474418"/>
    <w:rsid w:val="00495E08"/>
    <w:rsid w:val="004D4506"/>
    <w:rsid w:val="004F4687"/>
    <w:rsid w:val="00591CF1"/>
    <w:rsid w:val="005A50EA"/>
    <w:rsid w:val="00606EAC"/>
    <w:rsid w:val="006318BC"/>
    <w:rsid w:val="00640071"/>
    <w:rsid w:val="00681131"/>
    <w:rsid w:val="006C7584"/>
    <w:rsid w:val="00742DBB"/>
    <w:rsid w:val="00744214"/>
    <w:rsid w:val="007843D1"/>
    <w:rsid w:val="007C4CEF"/>
    <w:rsid w:val="0084047C"/>
    <w:rsid w:val="00893CF8"/>
    <w:rsid w:val="008C262C"/>
    <w:rsid w:val="00930F90"/>
    <w:rsid w:val="0093768A"/>
    <w:rsid w:val="00950DCA"/>
    <w:rsid w:val="0095794B"/>
    <w:rsid w:val="00970B8D"/>
    <w:rsid w:val="009F499D"/>
    <w:rsid w:val="00A702E3"/>
    <w:rsid w:val="00A748C9"/>
    <w:rsid w:val="00A91A6E"/>
    <w:rsid w:val="00AE52C4"/>
    <w:rsid w:val="00B46E72"/>
    <w:rsid w:val="00B86844"/>
    <w:rsid w:val="00BE3933"/>
    <w:rsid w:val="00BF66DB"/>
    <w:rsid w:val="00C255C4"/>
    <w:rsid w:val="00C272A0"/>
    <w:rsid w:val="00C47BA7"/>
    <w:rsid w:val="00C63CE6"/>
    <w:rsid w:val="00CA210A"/>
    <w:rsid w:val="00CA563B"/>
    <w:rsid w:val="00CF0B3A"/>
    <w:rsid w:val="00D22B43"/>
    <w:rsid w:val="00D87CF7"/>
    <w:rsid w:val="00DA1842"/>
    <w:rsid w:val="00DE27CE"/>
    <w:rsid w:val="00DE7311"/>
    <w:rsid w:val="00E23931"/>
    <w:rsid w:val="00E63E27"/>
    <w:rsid w:val="00E667F7"/>
    <w:rsid w:val="00E93FE8"/>
    <w:rsid w:val="00EC68C1"/>
    <w:rsid w:val="00F133AA"/>
    <w:rsid w:val="00F30578"/>
    <w:rsid w:val="00FA7EAF"/>
    <w:rsid w:val="00FD66F4"/>
    <w:rsid w:val="00FE208A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  <w:lang w:val="x-none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  <w:lang w:val="x-none" w:eastAsia="x-none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d">
    <w:name w:val="Основной текст_"/>
    <w:link w:val="11"/>
    <w:rsid w:val="00A91A6E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0"/>
    <w:link w:val="ad"/>
    <w:rsid w:val="00A91A6E"/>
    <w:pPr>
      <w:widowControl w:val="0"/>
      <w:shd w:val="clear" w:color="auto" w:fill="FFFFFF"/>
      <w:suppressAutoHyphens w:val="0"/>
      <w:spacing w:line="278" w:lineRule="exact"/>
    </w:pPr>
    <w:rPr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D45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D450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  <w:lang w:val="x-none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  <w:lang w:val="x-none" w:eastAsia="x-none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d">
    <w:name w:val="Основной текст_"/>
    <w:link w:val="11"/>
    <w:rsid w:val="00A91A6E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0"/>
    <w:link w:val="ad"/>
    <w:rsid w:val="00A91A6E"/>
    <w:pPr>
      <w:widowControl w:val="0"/>
      <w:shd w:val="clear" w:color="auto" w:fill="FFFFFF"/>
      <w:suppressAutoHyphens w:val="0"/>
      <w:spacing w:line="278" w:lineRule="exact"/>
    </w:pPr>
    <w:rPr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D45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D450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12</cp:lastModifiedBy>
  <cp:revision>24</cp:revision>
  <cp:lastPrinted>2019-09-11T08:47:00Z</cp:lastPrinted>
  <dcterms:created xsi:type="dcterms:W3CDTF">2019-05-05T15:52:00Z</dcterms:created>
  <dcterms:modified xsi:type="dcterms:W3CDTF">2019-09-11T13:02:00Z</dcterms:modified>
  <cp:category/>
</cp:coreProperties>
</file>